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31BF8" w14:textId="4C90EC52" w:rsidR="004D42AF" w:rsidRPr="00355EC3" w:rsidRDefault="003C5E70" w:rsidP="00EA0357">
      <w:pPr>
        <w:ind w:right="192"/>
        <w:jc w:val="right"/>
        <w:rPr>
          <w:rFonts w:ascii="ＭＳ Ｐ明朝" w:eastAsia="ＭＳ Ｐ明朝" w:hAnsi="ＭＳ Ｐ明朝"/>
          <w:color w:val="FF0000"/>
        </w:rPr>
      </w:pPr>
      <w:r w:rsidRPr="00355EC3">
        <w:rPr>
          <w:rFonts w:ascii="ＭＳ Ｐ明朝" w:eastAsia="ＭＳ Ｐ明朝" w:hAnsi="ＭＳ Ｐ明朝" w:hint="eastAsia"/>
          <w:color w:val="000000" w:themeColor="text1"/>
        </w:rPr>
        <w:t>20</w:t>
      </w:r>
      <w:r w:rsidR="006F1120" w:rsidRPr="00355EC3">
        <w:rPr>
          <w:rFonts w:ascii="ＭＳ Ｐ明朝" w:eastAsia="ＭＳ Ｐ明朝" w:hAnsi="ＭＳ Ｐ明朝"/>
          <w:color w:val="000000" w:themeColor="text1"/>
        </w:rPr>
        <w:t>2</w:t>
      </w:r>
      <w:r w:rsidR="00452E70">
        <w:rPr>
          <w:rFonts w:ascii="ＭＳ Ｐ明朝" w:eastAsia="ＭＳ Ｐ明朝" w:hAnsi="ＭＳ Ｐ明朝"/>
          <w:color w:val="000000" w:themeColor="text1"/>
        </w:rPr>
        <w:t>4</w:t>
      </w:r>
      <w:r w:rsidR="004D42AF" w:rsidRPr="00355EC3">
        <w:rPr>
          <w:rFonts w:ascii="ＭＳ Ｐ明朝" w:eastAsia="ＭＳ Ｐ明朝" w:hAnsi="ＭＳ Ｐ明朝" w:hint="eastAsia"/>
          <w:color w:val="000000" w:themeColor="text1"/>
        </w:rPr>
        <w:t>年</w:t>
      </w:r>
      <w:r w:rsidRPr="00355EC3">
        <w:rPr>
          <w:rFonts w:ascii="ＭＳ Ｐ明朝" w:eastAsia="ＭＳ Ｐ明朝" w:hAnsi="ＭＳ Ｐ明朝" w:hint="eastAsia"/>
          <w:color w:val="000000" w:themeColor="text1"/>
        </w:rPr>
        <w:t>1</w:t>
      </w:r>
      <w:r w:rsidR="00302A41">
        <w:rPr>
          <w:rFonts w:ascii="ＭＳ Ｐ明朝" w:eastAsia="ＭＳ Ｐ明朝" w:hAnsi="ＭＳ Ｐ明朝"/>
          <w:color w:val="000000" w:themeColor="text1"/>
        </w:rPr>
        <w:t>1</w:t>
      </w:r>
      <w:r w:rsidR="004D42AF" w:rsidRPr="00355EC3">
        <w:rPr>
          <w:rFonts w:ascii="ＭＳ Ｐ明朝" w:eastAsia="ＭＳ Ｐ明朝" w:hAnsi="ＭＳ Ｐ明朝" w:hint="eastAsia"/>
          <w:color w:val="000000" w:themeColor="text1"/>
        </w:rPr>
        <w:t>月</w:t>
      </w:r>
      <w:r w:rsidR="00302A41">
        <w:rPr>
          <w:rFonts w:ascii="ＭＳ Ｐ明朝" w:eastAsia="ＭＳ Ｐ明朝" w:hAnsi="ＭＳ Ｐ明朝"/>
        </w:rPr>
        <w:t>06</w:t>
      </w:r>
      <w:r w:rsidR="004D42AF" w:rsidRPr="00355EC3">
        <w:rPr>
          <w:rFonts w:ascii="ＭＳ Ｐ明朝" w:eastAsia="ＭＳ Ｐ明朝" w:hAnsi="ＭＳ Ｐ明朝" w:hint="eastAsia"/>
          <w:color w:val="000000" w:themeColor="text1"/>
        </w:rPr>
        <w:t>日</w:t>
      </w:r>
    </w:p>
    <w:p w14:paraId="4194EDC2" w14:textId="77777777" w:rsidR="004D42AF" w:rsidRPr="00307CEF" w:rsidRDefault="004D42AF" w:rsidP="00BE3E94">
      <w:pPr>
        <w:jc w:val="right"/>
        <w:rPr>
          <w:rFonts w:ascii="ＭＳ 明朝"/>
        </w:rPr>
      </w:pPr>
    </w:p>
    <w:p w14:paraId="0971FE47" w14:textId="4A99120F" w:rsidR="004D42AF" w:rsidRPr="00355EC3" w:rsidRDefault="004D42AF">
      <w:pPr>
        <w:jc w:val="center"/>
        <w:rPr>
          <w:rFonts w:ascii="ＭＳ Ｐ明朝" w:eastAsia="ＭＳ Ｐ明朝" w:hAnsi="ＭＳ Ｐ明朝"/>
          <w:sz w:val="28"/>
          <w:szCs w:val="28"/>
        </w:rPr>
      </w:pPr>
      <w:bookmarkStart w:id="0" w:name="OLE_LINK1"/>
      <w:r w:rsidRPr="00355EC3">
        <w:rPr>
          <w:rFonts w:ascii="ＭＳ Ｐ明朝" w:eastAsia="ＭＳ Ｐ明朝" w:hAnsi="ＭＳ Ｐ明朝" w:hint="eastAsia"/>
          <w:sz w:val="28"/>
          <w:szCs w:val="28"/>
        </w:rPr>
        <w:t>「第</w:t>
      </w:r>
      <w:r w:rsidR="00B945D8" w:rsidRPr="00355EC3">
        <w:rPr>
          <w:rFonts w:ascii="ＭＳ Ｐ明朝" w:eastAsia="ＭＳ Ｐ明朝" w:hAnsi="ＭＳ Ｐ明朝" w:hint="eastAsia"/>
          <w:sz w:val="28"/>
          <w:szCs w:val="28"/>
        </w:rPr>
        <w:t>3</w:t>
      </w:r>
      <w:r w:rsidR="00452E70">
        <w:rPr>
          <w:rFonts w:ascii="ＭＳ Ｐ明朝" w:eastAsia="ＭＳ Ｐ明朝" w:hAnsi="ＭＳ Ｐ明朝"/>
          <w:sz w:val="28"/>
          <w:szCs w:val="28"/>
        </w:rPr>
        <w:t>5</w:t>
      </w:r>
      <w:r w:rsidR="005D23EA" w:rsidRPr="00355EC3">
        <w:rPr>
          <w:rFonts w:ascii="ＭＳ Ｐ明朝" w:eastAsia="ＭＳ Ｐ明朝" w:hAnsi="ＭＳ Ｐ明朝" w:hint="eastAsia"/>
          <w:sz w:val="28"/>
          <w:szCs w:val="28"/>
        </w:rPr>
        <w:t>回東京大学工学部・工学系研究科技術発表会」募集要項</w:t>
      </w:r>
    </w:p>
    <w:bookmarkEnd w:id="0"/>
    <w:p w14:paraId="75349240" w14:textId="77777777" w:rsidR="004D42AF" w:rsidRPr="004E1311" w:rsidRDefault="004D42AF">
      <w:pPr>
        <w:rPr>
          <w:rFonts w:ascii="ＭＳ 明朝"/>
        </w:rPr>
      </w:pPr>
    </w:p>
    <w:p w14:paraId="7CDBA4BF" w14:textId="77777777" w:rsidR="004D42AF" w:rsidRPr="00355EC3" w:rsidRDefault="004D42AF">
      <w:pPr>
        <w:jc w:val="right"/>
        <w:rPr>
          <w:rFonts w:ascii="ＭＳ Ｐ明朝" w:eastAsia="ＭＳ Ｐ明朝" w:hAnsi="ＭＳ Ｐ明朝"/>
        </w:rPr>
      </w:pPr>
      <w:r w:rsidRPr="00355EC3">
        <w:rPr>
          <w:rFonts w:ascii="ＭＳ Ｐ明朝" w:eastAsia="ＭＳ Ｐ明朝" w:hAnsi="ＭＳ Ｐ明朝" w:hint="eastAsia"/>
        </w:rPr>
        <w:t>工学部・工学系研究科</w:t>
      </w:r>
    </w:p>
    <w:p w14:paraId="114C2B33" w14:textId="77777777" w:rsidR="004D42AF" w:rsidRPr="00355EC3" w:rsidRDefault="004D42AF">
      <w:pPr>
        <w:jc w:val="right"/>
        <w:rPr>
          <w:rFonts w:ascii="ＭＳ Ｐ明朝" w:eastAsia="ＭＳ Ｐ明朝" w:hAnsi="ＭＳ Ｐ明朝"/>
        </w:rPr>
      </w:pPr>
      <w:r w:rsidRPr="00355EC3">
        <w:rPr>
          <w:rFonts w:ascii="ＭＳ Ｐ明朝" w:eastAsia="ＭＳ Ｐ明朝" w:hAnsi="ＭＳ Ｐ明朝" w:hint="eastAsia"/>
        </w:rPr>
        <w:t>技術発表会実行委員会</w:t>
      </w:r>
    </w:p>
    <w:p w14:paraId="32220817" w14:textId="77777777" w:rsidR="004D42AF" w:rsidRPr="004E1311" w:rsidRDefault="004D42AF">
      <w:pPr>
        <w:spacing w:line="360" w:lineRule="auto"/>
        <w:jc w:val="right"/>
        <w:rPr>
          <w:rFonts w:ascii="ＭＳ 明朝"/>
        </w:rPr>
      </w:pPr>
    </w:p>
    <w:p w14:paraId="3736FF65" w14:textId="35899D06" w:rsidR="00737480" w:rsidRPr="00355EC3" w:rsidRDefault="00737480" w:rsidP="0083304F">
      <w:pPr>
        <w:pStyle w:val="ab"/>
        <w:numPr>
          <w:ilvl w:val="0"/>
          <w:numId w:val="2"/>
        </w:numPr>
        <w:ind w:leftChars="0"/>
        <w:rPr>
          <w:rFonts w:ascii="ＭＳ Ｐ明朝" w:eastAsia="ＭＳ Ｐ明朝" w:hAnsi="ＭＳ Ｐ明朝"/>
          <w:szCs w:val="21"/>
        </w:rPr>
      </w:pPr>
      <w:r w:rsidRPr="00355EC3">
        <w:rPr>
          <w:rFonts w:ascii="ＭＳ Ｐ明朝" w:eastAsia="ＭＳ Ｐ明朝" w:hAnsi="ＭＳ Ｐ明朝" w:hint="eastAsia"/>
          <w:szCs w:val="21"/>
        </w:rPr>
        <w:t>日程</w:t>
      </w:r>
      <w:r w:rsidR="0005263B">
        <w:rPr>
          <w:rFonts w:ascii="ＭＳ Ｐ明朝" w:eastAsia="ＭＳ Ｐ明朝" w:hAnsi="ＭＳ Ｐ明朝" w:hint="eastAsia"/>
          <w:szCs w:val="21"/>
        </w:rPr>
        <w:t xml:space="preserve"> </w:t>
      </w:r>
      <w:r w:rsidRPr="00355EC3">
        <w:rPr>
          <w:rFonts w:ascii="ＭＳ Ｐ明朝" w:eastAsia="ＭＳ Ｐ明朝" w:hAnsi="ＭＳ Ｐ明朝" w:hint="eastAsia"/>
          <w:szCs w:val="21"/>
        </w:rPr>
        <w:t>：</w:t>
      </w:r>
      <w:r w:rsidRPr="00355EC3">
        <w:rPr>
          <w:rFonts w:ascii="ＭＳ Ｐ明朝" w:eastAsia="ＭＳ Ｐ明朝" w:hAnsi="ＭＳ Ｐ明朝" w:hint="cs"/>
          <w:szCs w:val="21"/>
        </w:rPr>
        <w:t xml:space="preserve"> </w:t>
      </w:r>
      <w:r w:rsidRPr="00355EC3">
        <w:rPr>
          <w:rFonts w:ascii="ＭＳ Ｐ明朝" w:eastAsia="ＭＳ Ｐ明朝" w:hAnsi="ＭＳ Ｐ明朝" w:hint="eastAsia"/>
          <w:szCs w:val="21"/>
        </w:rPr>
        <w:t>20</w:t>
      </w:r>
      <w:r w:rsidRPr="00355EC3">
        <w:rPr>
          <w:rFonts w:ascii="ＭＳ Ｐ明朝" w:eastAsia="ＭＳ Ｐ明朝" w:hAnsi="ＭＳ Ｐ明朝"/>
          <w:szCs w:val="21"/>
        </w:rPr>
        <w:t>2</w:t>
      </w:r>
      <w:r w:rsidR="00452E70">
        <w:rPr>
          <w:rFonts w:ascii="ＭＳ Ｐ明朝" w:eastAsia="ＭＳ Ｐ明朝" w:hAnsi="ＭＳ Ｐ明朝"/>
          <w:szCs w:val="21"/>
        </w:rPr>
        <w:t>5</w:t>
      </w:r>
      <w:r w:rsidRPr="00355EC3">
        <w:rPr>
          <w:rFonts w:ascii="ＭＳ Ｐ明朝" w:eastAsia="ＭＳ Ｐ明朝" w:hAnsi="ＭＳ Ｐ明朝" w:hint="eastAsia"/>
          <w:szCs w:val="21"/>
        </w:rPr>
        <w:t>年3月</w:t>
      </w:r>
      <w:r w:rsidR="00961DC3">
        <w:rPr>
          <w:rFonts w:ascii="ＭＳ Ｐ明朝" w:eastAsia="ＭＳ Ｐ明朝" w:hAnsi="ＭＳ Ｐ明朝" w:hint="eastAsia"/>
          <w:szCs w:val="21"/>
        </w:rPr>
        <w:t>4日火曜日</w:t>
      </w:r>
    </w:p>
    <w:p w14:paraId="567CFBC8" w14:textId="01CFD2AD" w:rsidR="00E01413" w:rsidRPr="00452E70" w:rsidRDefault="00C72969" w:rsidP="00452E70">
      <w:pPr>
        <w:pStyle w:val="ab"/>
        <w:numPr>
          <w:ilvl w:val="0"/>
          <w:numId w:val="2"/>
        </w:numPr>
        <w:spacing w:line="276" w:lineRule="auto"/>
        <w:ind w:leftChars="0"/>
        <w:rPr>
          <w:rFonts w:ascii="ＭＳ Ｐ明朝" w:eastAsia="ＭＳ Ｐ明朝" w:hAnsi="ＭＳ Ｐ明朝"/>
        </w:rPr>
      </w:pPr>
      <w:r w:rsidRPr="00355EC3">
        <w:rPr>
          <w:rFonts w:ascii="ＭＳ Ｐ明朝" w:eastAsia="ＭＳ Ｐ明朝" w:hAnsi="ＭＳ Ｐ明朝" w:hint="eastAsia"/>
        </w:rPr>
        <w:t>会場</w:t>
      </w:r>
      <w:r w:rsidR="0005263B">
        <w:rPr>
          <w:rFonts w:ascii="ＭＳ Ｐ明朝" w:eastAsia="ＭＳ Ｐ明朝" w:hAnsi="ＭＳ Ｐ明朝" w:hint="eastAsia"/>
        </w:rPr>
        <w:t xml:space="preserve"> </w:t>
      </w:r>
      <w:r w:rsidR="00B2393C" w:rsidRPr="00355EC3">
        <w:rPr>
          <w:rFonts w:ascii="ＭＳ Ｐ明朝" w:eastAsia="ＭＳ Ｐ明朝" w:hAnsi="ＭＳ Ｐ明朝" w:hint="eastAsia"/>
        </w:rPr>
        <w:t>：</w:t>
      </w:r>
      <w:r w:rsidR="0005263B">
        <w:rPr>
          <w:rFonts w:ascii="ＭＳ Ｐ明朝" w:eastAsia="ＭＳ Ｐ明朝" w:hAnsi="ＭＳ Ｐ明朝" w:hint="eastAsia"/>
        </w:rPr>
        <w:t xml:space="preserve"> </w:t>
      </w:r>
      <w:r w:rsidR="00961DC3">
        <w:rPr>
          <w:rFonts w:ascii="ＭＳ Ｐ明朝" w:eastAsia="ＭＳ Ｐ明朝" w:hAnsi="ＭＳ Ｐ明朝" w:hint="eastAsia"/>
        </w:rPr>
        <w:t>工学部２号館２１１号教室</w:t>
      </w:r>
    </w:p>
    <w:p w14:paraId="6B9A44D9" w14:textId="11DD6496" w:rsidR="004D42AF" w:rsidRPr="00355EC3" w:rsidRDefault="004D42AF" w:rsidP="00FA4B8B">
      <w:pPr>
        <w:spacing w:line="276" w:lineRule="auto"/>
        <w:rPr>
          <w:rFonts w:ascii="ＭＳ Ｐ明朝" w:eastAsia="ＭＳ Ｐ明朝" w:hAnsi="ＭＳ Ｐ明朝"/>
        </w:rPr>
      </w:pPr>
      <w:r w:rsidRPr="00355EC3">
        <w:rPr>
          <w:rFonts w:ascii="ＭＳ Ｐ明朝" w:eastAsia="ＭＳ Ｐ明朝" w:hAnsi="ＭＳ Ｐ明朝" w:hint="eastAsia"/>
        </w:rPr>
        <w:t>３．</w:t>
      </w:r>
      <w:r w:rsidRPr="00355EC3">
        <w:rPr>
          <w:rFonts w:ascii="ＭＳ Ｐ明朝" w:eastAsia="ＭＳ Ｐ明朝" w:hAnsi="ＭＳ Ｐ明朝"/>
        </w:rPr>
        <w:t xml:space="preserve"> </w:t>
      </w:r>
      <w:r w:rsidRPr="00355EC3">
        <w:rPr>
          <w:rFonts w:ascii="ＭＳ Ｐ明朝" w:eastAsia="ＭＳ Ｐ明朝" w:hAnsi="ＭＳ Ｐ明朝" w:hint="eastAsia"/>
        </w:rPr>
        <w:t>申込要領</w:t>
      </w:r>
      <w:r w:rsidR="0005263B">
        <w:rPr>
          <w:rFonts w:ascii="ＭＳ Ｐ明朝" w:eastAsia="ＭＳ Ｐ明朝" w:hAnsi="ＭＳ Ｐ明朝" w:hint="eastAsia"/>
        </w:rPr>
        <w:t xml:space="preserve"> </w:t>
      </w:r>
      <w:r w:rsidRPr="00355EC3">
        <w:rPr>
          <w:rFonts w:ascii="ＭＳ Ｐ明朝" w:eastAsia="ＭＳ Ｐ明朝" w:hAnsi="ＭＳ Ｐ明朝" w:hint="eastAsia"/>
        </w:rPr>
        <w:t>：</w:t>
      </w:r>
      <w:r w:rsidR="0005263B">
        <w:rPr>
          <w:rFonts w:ascii="ＭＳ Ｐ明朝" w:eastAsia="ＭＳ Ｐ明朝" w:hAnsi="ＭＳ Ｐ明朝" w:hint="eastAsia"/>
        </w:rPr>
        <w:t xml:space="preserve"> </w:t>
      </w:r>
      <w:r w:rsidR="00307CEF" w:rsidRPr="00355EC3">
        <w:rPr>
          <w:rFonts w:ascii="ＭＳ Ｐ明朝" w:eastAsia="ＭＳ Ｐ明朝" w:hAnsi="ＭＳ Ｐ明朝" w:hint="eastAsia"/>
        </w:rPr>
        <w:t>発表申込書</w:t>
      </w:r>
      <w:r w:rsidR="00B55D02" w:rsidRPr="00355EC3">
        <w:rPr>
          <w:rFonts w:ascii="ＭＳ Ｐ明朝" w:eastAsia="ＭＳ Ｐ明朝" w:hAnsi="ＭＳ Ｐ明朝" w:hint="eastAsia"/>
        </w:rPr>
        <w:t>を下記webサイトよりダウンロードし、</w:t>
      </w:r>
      <w:r w:rsidR="00B55D02" w:rsidRPr="00355EC3">
        <w:rPr>
          <w:rFonts w:ascii="ＭＳ Ｐ明朝" w:eastAsia="ＭＳ Ｐ明朝" w:hAnsi="ＭＳ Ｐ明朝"/>
        </w:rPr>
        <w:t>E-mail</w:t>
      </w:r>
      <w:r w:rsidR="00B55D02" w:rsidRPr="00355EC3">
        <w:rPr>
          <w:rFonts w:ascii="ＭＳ Ｐ明朝" w:eastAsia="ＭＳ Ｐ明朝" w:hAnsi="ＭＳ Ｐ明朝" w:hint="eastAsia"/>
        </w:rPr>
        <w:t>でお申し込み</w:t>
      </w:r>
      <w:r w:rsidR="003C5E70" w:rsidRPr="00355EC3">
        <w:rPr>
          <w:rFonts w:ascii="ＭＳ Ｐ明朝" w:eastAsia="ＭＳ Ｐ明朝" w:hAnsi="ＭＳ Ｐ明朝" w:hint="eastAsia"/>
        </w:rPr>
        <w:t>くだ</w:t>
      </w:r>
      <w:r w:rsidR="00B55D02" w:rsidRPr="00355EC3">
        <w:rPr>
          <w:rFonts w:ascii="ＭＳ Ｐ明朝" w:eastAsia="ＭＳ Ｐ明朝" w:hAnsi="ＭＳ Ｐ明朝" w:hint="eastAsia"/>
        </w:rPr>
        <w:t>さい</w:t>
      </w:r>
    </w:p>
    <w:p w14:paraId="18502DA6" w14:textId="47E9BAC3" w:rsidR="004D42AF" w:rsidRPr="00355EC3" w:rsidRDefault="004D42AF" w:rsidP="00FA4B8B">
      <w:pPr>
        <w:spacing w:line="276" w:lineRule="auto"/>
        <w:rPr>
          <w:rFonts w:ascii="ＭＳ Ｐ明朝" w:eastAsia="ＭＳ Ｐ明朝" w:hAnsi="ＭＳ Ｐ明朝"/>
        </w:rPr>
      </w:pPr>
      <w:r w:rsidRPr="00355EC3">
        <w:rPr>
          <w:rFonts w:ascii="ＭＳ Ｐ明朝" w:eastAsia="ＭＳ Ｐ明朝" w:hAnsi="ＭＳ Ｐ明朝" w:hint="eastAsia"/>
        </w:rPr>
        <w:t>４．</w:t>
      </w:r>
      <w:r w:rsidRPr="00355EC3">
        <w:rPr>
          <w:rFonts w:ascii="ＭＳ Ｐ明朝" w:eastAsia="ＭＳ Ｐ明朝" w:hAnsi="ＭＳ Ｐ明朝"/>
        </w:rPr>
        <w:t xml:space="preserve"> </w:t>
      </w:r>
      <w:r w:rsidRPr="00355EC3">
        <w:rPr>
          <w:rFonts w:ascii="ＭＳ Ｐ明朝" w:eastAsia="ＭＳ Ｐ明朝" w:hAnsi="ＭＳ Ｐ明朝" w:hint="eastAsia"/>
        </w:rPr>
        <w:t>申</w:t>
      </w:r>
      <w:r w:rsidRPr="00355EC3">
        <w:rPr>
          <w:rFonts w:ascii="ＭＳ Ｐ明朝" w:eastAsia="ＭＳ Ｐ明朝" w:hAnsi="ＭＳ Ｐ明朝"/>
        </w:rPr>
        <w:t xml:space="preserve"> </w:t>
      </w:r>
      <w:r w:rsidRPr="00355EC3">
        <w:rPr>
          <w:rFonts w:ascii="ＭＳ Ｐ明朝" w:eastAsia="ＭＳ Ｐ明朝" w:hAnsi="ＭＳ Ｐ明朝" w:hint="eastAsia"/>
        </w:rPr>
        <w:t>込</w:t>
      </w:r>
      <w:r w:rsidRPr="00355EC3">
        <w:rPr>
          <w:rFonts w:ascii="ＭＳ Ｐ明朝" w:eastAsia="ＭＳ Ｐ明朝" w:hAnsi="ＭＳ Ｐ明朝"/>
        </w:rPr>
        <w:t xml:space="preserve"> </w:t>
      </w:r>
      <w:r w:rsidR="00205432" w:rsidRPr="00355EC3">
        <w:rPr>
          <w:rFonts w:ascii="ＭＳ Ｐ明朝" w:eastAsia="ＭＳ Ｐ明朝" w:hAnsi="ＭＳ Ｐ明朝" w:hint="eastAsia"/>
        </w:rPr>
        <w:t>先</w:t>
      </w:r>
      <w:r w:rsidR="0005263B">
        <w:rPr>
          <w:rFonts w:ascii="ＭＳ Ｐ明朝" w:eastAsia="ＭＳ Ｐ明朝" w:hAnsi="ＭＳ Ｐ明朝" w:hint="eastAsia"/>
        </w:rPr>
        <w:t xml:space="preserve"> </w:t>
      </w:r>
      <w:r w:rsidR="00205432" w:rsidRPr="00355EC3">
        <w:rPr>
          <w:rFonts w:ascii="ＭＳ Ｐ明朝" w:eastAsia="ＭＳ Ｐ明朝" w:hAnsi="ＭＳ Ｐ明朝" w:hint="eastAsia"/>
        </w:rPr>
        <w:t>：</w:t>
      </w:r>
      <w:r w:rsidR="0005263B">
        <w:rPr>
          <w:rFonts w:ascii="ＭＳ Ｐ明朝" w:eastAsia="ＭＳ Ｐ明朝" w:hAnsi="ＭＳ Ｐ明朝" w:hint="eastAsia"/>
        </w:rPr>
        <w:t xml:space="preserve"> </w:t>
      </w:r>
      <w:r w:rsidRPr="00355EC3">
        <w:rPr>
          <w:rFonts w:ascii="ＭＳ Ｐ明朝" w:eastAsia="ＭＳ Ｐ明朝" w:hAnsi="ＭＳ Ｐ明朝" w:hint="eastAsia"/>
        </w:rPr>
        <w:t>技術発表会実行委員会</w:t>
      </w:r>
    </w:p>
    <w:p w14:paraId="56F3F3AC" w14:textId="6430415E" w:rsidR="004D42AF" w:rsidRPr="00355EC3" w:rsidRDefault="004D42AF" w:rsidP="00654A1E">
      <w:pPr>
        <w:rPr>
          <w:rFonts w:ascii="ＭＳ Ｐ明朝" w:eastAsia="ＭＳ Ｐ明朝" w:hAnsi="ＭＳ Ｐ明朝"/>
        </w:rPr>
      </w:pPr>
      <w:r w:rsidRPr="00355EC3">
        <w:rPr>
          <w:rFonts w:ascii="ＭＳ Ｐ明朝" w:eastAsia="ＭＳ Ｐ明朝" w:hAnsi="ＭＳ Ｐ明朝" w:hint="eastAsia"/>
        </w:rPr>
        <w:t xml:space="preserve">　　　　　　　</w:t>
      </w:r>
      <w:r w:rsidRPr="00355EC3">
        <w:rPr>
          <w:rFonts w:ascii="ＭＳ Ｐ明朝" w:eastAsia="ＭＳ Ｐ明朝" w:hAnsi="ＭＳ Ｐ明朝"/>
        </w:rPr>
        <w:t xml:space="preserve"> E-mail</w:t>
      </w:r>
      <w:r w:rsidR="005664DF" w:rsidRPr="00355EC3">
        <w:rPr>
          <w:rFonts w:ascii="ＭＳ Ｐ明朝" w:eastAsia="ＭＳ Ｐ明朝" w:hAnsi="ＭＳ Ｐ明朝" w:hint="eastAsia"/>
        </w:rPr>
        <w:t xml:space="preserve">　</w:t>
      </w:r>
      <w:r w:rsidR="0064684B" w:rsidRPr="00355EC3">
        <w:rPr>
          <w:rFonts w:ascii="ＭＳ Ｐ明朝" w:eastAsia="ＭＳ Ｐ明朝" w:hAnsi="ＭＳ Ｐ明朝"/>
        </w:rPr>
        <w:t>20</w:t>
      </w:r>
      <w:r w:rsidR="006F1120" w:rsidRPr="00355EC3">
        <w:rPr>
          <w:rFonts w:ascii="ＭＳ Ｐ明朝" w:eastAsia="ＭＳ Ｐ明朝" w:hAnsi="ＭＳ Ｐ明朝"/>
        </w:rPr>
        <w:t>2</w:t>
      </w:r>
      <w:r w:rsidR="00452E70">
        <w:rPr>
          <w:rFonts w:ascii="ＭＳ Ｐ明朝" w:eastAsia="ＭＳ Ｐ明朝" w:hAnsi="ＭＳ Ｐ明朝"/>
        </w:rPr>
        <w:t>4</w:t>
      </w:r>
      <w:r w:rsidRPr="00355EC3">
        <w:rPr>
          <w:rFonts w:ascii="ＭＳ Ｐ明朝" w:eastAsia="ＭＳ Ｐ明朝" w:hAnsi="ＭＳ Ｐ明朝"/>
        </w:rPr>
        <w:t>tse@tse.t.u-tokyo.ac.jp</w:t>
      </w:r>
    </w:p>
    <w:p w14:paraId="67D7FA6E" w14:textId="77777777" w:rsidR="00B250DF" w:rsidRPr="00355EC3" w:rsidRDefault="004D42AF" w:rsidP="00FA4B8B">
      <w:pPr>
        <w:spacing w:line="276" w:lineRule="auto"/>
        <w:ind w:leftChars="2" w:left="1343" w:hangingChars="698" w:hanging="1339"/>
        <w:rPr>
          <w:rFonts w:ascii="ＭＳ Ｐ明朝" w:eastAsia="ＭＳ Ｐ明朝" w:hAnsi="ＭＳ Ｐ明朝"/>
        </w:rPr>
      </w:pPr>
      <w:r w:rsidRPr="00355EC3">
        <w:rPr>
          <w:rFonts w:ascii="ＭＳ Ｐ明朝" w:eastAsia="ＭＳ Ｐ明朝" w:hAnsi="ＭＳ Ｐ明朝" w:hint="eastAsia"/>
        </w:rPr>
        <w:t>５．</w:t>
      </w:r>
      <w:r w:rsidRPr="00355EC3">
        <w:rPr>
          <w:rFonts w:ascii="ＭＳ Ｐ明朝" w:eastAsia="ＭＳ Ｐ明朝" w:hAnsi="ＭＳ Ｐ明朝"/>
        </w:rPr>
        <w:t xml:space="preserve"> </w:t>
      </w:r>
      <w:r w:rsidRPr="00355EC3">
        <w:rPr>
          <w:rFonts w:ascii="ＭＳ Ｐ明朝" w:eastAsia="ＭＳ Ｐ明朝" w:hAnsi="ＭＳ Ｐ明朝" w:hint="eastAsia"/>
        </w:rPr>
        <w:t>申込資格：工学部・工学系研究科技術</w:t>
      </w:r>
      <w:r w:rsidR="00996793" w:rsidRPr="00355EC3">
        <w:rPr>
          <w:rFonts w:ascii="ＭＳ Ｐ明朝" w:eastAsia="ＭＳ Ｐ明朝" w:hAnsi="ＭＳ Ｐ明朝" w:hint="eastAsia"/>
        </w:rPr>
        <w:t>系</w:t>
      </w:r>
      <w:r w:rsidRPr="00355EC3">
        <w:rPr>
          <w:rFonts w:ascii="ＭＳ Ｐ明朝" w:eastAsia="ＭＳ Ｐ明朝" w:hAnsi="ＭＳ Ｐ明朝" w:hint="eastAsia"/>
        </w:rPr>
        <w:t>職員及び情報理工学研究科技術</w:t>
      </w:r>
      <w:r w:rsidR="00996793" w:rsidRPr="00355EC3">
        <w:rPr>
          <w:rFonts w:ascii="ＭＳ Ｐ明朝" w:eastAsia="ＭＳ Ｐ明朝" w:hAnsi="ＭＳ Ｐ明朝" w:hint="eastAsia"/>
        </w:rPr>
        <w:t>系</w:t>
      </w:r>
      <w:r w:rsidRPr="00355EC3">
        <w:rPr>
          <w:rFonts w:ascii="ＭＳ Ｐ明朝" w:eastAsia="ＭＳ Ｐ明朝" w:hAnsi="ＭＳ Ｐ明朝" w:hint="eastAsia"/>
        </w:rPr>
        <w:t>職員、その他の方は技術発表会</w:t>
      </w:r>
    </w:p>
    <w:p w14:paraId="63AF2BD8" w14:textId="77777777" w:rsidR="004D42AF" w:rsidRPr="00355EC3" w:rsidRDefault="00B250DF" w:rsidP="00654A1E">
      <w:pPr>
        <w:ind w:leftChars="2" w:left="1343" w:hangingChars="698" w:hanging="1339"/>
        <w:rPr>
          <w:rFonts w:ascii="ＭＳ Ｐ明朝" w:eastAsia="ＭＳ Ｐ明朝" w:hAnsi="ＭＳ Ｐ明朝"/>
        </w:rPr>
      </w:pPr>
      <w:r w:rsidRPr="00355EC3">
        <w:rPr>
          <w:rFonts w:ascii="ＭＳ Ｐ明朝" w:eastAsia="ＭＳ Ｐ明朝" w:hAnsi="ＭＳ Ｐ明朝" w:hint="eastAsia"/>
        </w:rPr>
        <w:t xml:space="preserve">　　　　　　　 </w:t>
      </w:r>
      <w:r w:rsidR="004D42AF" w:rsidRPr="00355EC3">
        <w:rPr>
          <w:rFonts w:ascii="ＭＳ Ｐ明朝" w:eastAsia="ＭＳ Ｐ明朝" w:hAnsi="ＭＳ Ｐ明朝" w:hint="eastAsia"/>
        </w:rPr>
        <w:t>実行委員会に問い合わせ</w:t>
      </w:r>
      <w:r w:rsidR="003C5E70" w:rsidRPr="00355EC3">
        <w:rPr>
          <w:rFonts w:ascii="ＭＳ Ｐ明朝" w:eastAsia="ＭＳ Ｐ明朝" w:hAnsi="ＭＳ Ｐ明朝" w:hint="eastAsia"/>
        </w:rPr>
        <w:t>くだ</w:t>
      </w:r>
      <w:r w:rsidR="004D42AF" w:rsidRPr="00355EC3">
        <w:rPr>
          <w:rFonts w:ascii="ＭＳ Ｐ明朝" w:eastAsia="ＭＳ Ｐ明朝" w:hAnsi="ＭＳ Ｐ明朝" w:hint="eastAsia"/>
        </w:rPr>
        <w:t>さい</w:t>
      </w:r>
    </w:p>
    <w:p w14:paraId="5231EE29" w14:textId="347AE136" w:rsidR="004D42AF" w:rsidRPr="0005263B" w:rsidRDefault="004D42AF" w:rsidP="0005263B">
      <w:pPr>
        <w:spacing w:line="276" w:lineRule="auto"/>
        <w:rPr>
          <w:rFonts w:ascii="ＭＳ Ｐ明朝" w:eastAsia="ＭＳ Ｐ明朝" w:hAnsi="ＭＳ Ｐ明朝"/>
          <w:b/>
          <w:color w:val="FF0000"/>
          <w:highlight w:val="yellow"/>
          <w:u w:val="single"/>
        </w:rPr>
      </w:pPr>
      <w:r w:rsidRPr="0005263B">
        <w:rPr>
          <w:rFonts w:ascii="ＭＳ Ｐ明朝" w:eastAsia="ＭＳ Ｐ明朝" w:hAnsi="ＭＳ Ｐ明朝" w:hint="eastAsia"/>
          <w:b/>
          <w:color w:val="FF0000"/>
          <w:u w:val="single"/>
        </w:rPr>
        <w:t>６．</w:t>
      </w:r>
      <w:r w:rsidRPr="0005263B">
        <w:rPr>
          <w:rFonts w:ascii="ＭＳ Ｐ明朝" w:eastAsia="ＭＳ Ｐ明朝" w:hAnsi="ＭＳ Ｐ明朝"/>
          <w:b/>
          <w:color w:val="FF0000"/>
          <w:u w:val="single"/>
        </w:rPr>
        <w:t xml:space="preserve"> </w:t>
      </w:r>
      <w:r w:rsidR="00355EC3" w:rsidRPr="0005263B">
        <w:rPr>
          <w:rFonts w:ascii="ＭＳ Ｐ明朝" w:eastAsia="ＭＳ Ｐ明朝" w:hAnsi="ＭＳ Ｐ明朝" w:hint="eastAsia"/>
          <w:b/>
          <w:color w:val="FF0000"/>
          <w:u w:val="single"/>
        </w:rPr>
        <w:t>申込受付期間</w:t>
      </w:r>
      <w:r w:rsidR="0005263B" w:rsidRPr="0005263B">
        <w:rPr>
          <w:rFonts w:ascii="ＭＳ Ｐ明朝" w:eastAsia="ＭＳ Ｐ明朝" w:hAnsi="ＭＳ Ｐ明朝" w:hint="eastAsia"/>
          <w:b/>
          <w:color w:val="FF0000"/>
          <w:u w:val="single"/>
        </w:rPr>
        <w:t xml:space="preserve"> </w:t>
      </w:r>
      <w:r w:rsidRPr="0005263B">
        <w:rPr>
          <w:rFonts w:ascii="ＭＳ Ｐ明朝" w:eastAsia="ＭＳ Ｐ明朝" w:hAnsi="ＭＳ Ｐ明朝" w:hint="eastAsia"/>
          <w:b/>
          <w:color w:val="FF0000"/>
          <w:u w:val="single"/>
        </w:rPr>
        <w:t>：</w:t>
      </w:r>
      <w:r w:rsidR="0005263B" w:rsidRPr="0005263B">
        <w:rPr>
          <w:rFonts w:ascii="ＭＳ Ｐ明朝" w:eastAsia="ＭＳ Ｐ明朝" w:hAnsi="ＭＳ Ｐ明朝" w:hint="eastAsia"/>
          <w:b/>
          <w:color w:val="FF0000"/>
          <w:u w:val="single"/>
        </w:rPr>
        <w:t xml:space="preserve"> </w:t>
      </w:r>
      <w:r w:rsidR="00B945D8" w:rsidRPr="0005263B">
        <w:rPr>
          <w:rFonts w:ascii="ＭＳ Ｐ明朝" w:eastAsia="ＭＳ Ｐ明朝" w:hAnsi="ＭＳ Ｐ明朝" w:hint="eastAsia"/>
          <w:b/>
          <w:color w:val="FF0000"/>
          <w:u w:val="single"/>
        </w:rPr>
        <w:t>20</w:t>
      </w:r>
      <w:r w:rsidR="006F1120" w:rsidRPr="0005263B">
        <w:rPr>
          <w:rFonts w:ascii="ＭＳ Ｐ明朝" w:eastAsia="ＭＳ Ｐ明朝" w:hAnsi="ＭＳ Ｐ明朝"/>
          <w:b/>
          <w:color w:val="FF0000"/>
          <w:u w:val="single"/>
        </w:rPr>
        <w:t>2</w:t>
      </w:r>
      <w:r w:rsidR="00452E70">
        <w:rPr>
          <w:rFonts w:ascii="ＭＳ Ｐ明朝" w:eastAsia="ＭＳ Ｐ明朝" w:hAnsi="ＭＳ Ｐ明朝"/>
          <w:b/>
          <w:color w:val="FF0000"/>
          <w:u w:val="single"/>
        </w:rPr>
        <w:t>4</w:t>
      </w:r>
      <w:r w:rsidRPr="0005263B">
        <w:rPr>
          <w:rFonts w:ascii="ＭＳ Ｐ明朝" w:eastAsia="ＭＳ Ｐ明朝" w:hAnsi="ＭＳ Ｐ明朝" w:hint="eastAsia"/>
          <w:b/>
          <w:color w:val="FF0000"/>
          <w:u w:val="single"/>
        </w:rPr>
        <w:t>年</w:t>
      </w:r>
      <w:r w:rsidR="00355EC3" w:rsidRPr="0005263B">
        <w:rPr>
          <w:rFonts w:ascii="ＭＳ Ｐ明朝" w:eastAsia="ＭＳ Ｐ明朝" w:hAnsi="ＭＳ Ｐ明朝" w:hint="eastAsia"/>
          <w:b/>
          <w:color w:val="FF0000"/>
          <w:u w:val="single"/>
        </w:rPr>
        <w:t>11月1</w:t>
      </w:r>
      <w:r w:rsidR="00452E70">
        <w:rPr>
          <w:rFonts w:ascii="ＭＳ Ｐ明朝" w:eastAsia="ＭＳ Ｐ明朝" w:hAnsi="ＭＳ Ｐ明朝"/>
          <w:b/>
          <w:color w:val="FF0000"/>
          <w:u w:val="single"/>
        </w:rPr>
        <w:t>8</w:t>
      </w:r>
      <w:r w:rsidR="00355EC3" w:rsidRPr="0005263B">
        <w:rPr>
          <w:rFonts w:ascii="ＭＳ Ｐ明朝" w:eastAsia="ＭＳ Ｐ明朝" w:hAnsi="ＭＳ Ｐ明朝" w:hint="eastAsia"/>
          <w:b/>
          <w:color w:val="FF0000"/>
          <w:u w:val="single"/>
        </w:rPr>
        <w:t>日（月）まで</w:t>
      </w:r>
    </w:p>
    <w:p w14:paraId="608A7BED" w14:textId="1BCD6AD2" w:rsidR="004D42AF" w:rsidRPr="0005263B" w:rsidRDefault="004D42AF" w:rsidP="0005263B">
      <w:pPr>
        <w:spacing w:line="276" w:lineRule="auto"/>
        <w:rPr>
          <w:rFonts w:ascii="ＭＳ Ｐ明朝" w:eastAsia="ＭＳ Ｐ明朝" w:hAnsi="ＭＳ Ｐ明朝"/>
          <w:b/>
          <w:color w:val="FF0000"/>
          <w:u w:val="single"/>
        </w:rPr>
      </w:pPr>
      <w:r w:rsidRPr="0005263B">
        <w:rPr>
          <w:rFonts w:ascii="ＭＳ Ｐ明朝" w:eastAsia="ＭＳ Ｐ明朝" w:hAnsi="ＭＳ Ｐ明朝" w:hint="eastAsia"/>
          <w:b/>
          <w:color w:val="FF0000"/>
          <w:u w:val="single"/>
        </w:rPr>
        <w:t>７．</w:t>
      </w:r>
      <w:r w:rsidRPr="0005263B">
        <w:rPr>
          <w:rFonts w:ascii="ＭＳ Ｐ明朝" w:eastAsia="ＭＳ Ｐ明朝" w:hAnsi="ＭＳ Ｐ明朝"/>
          <w:b/>
          <w:color w:val="FF0000"/>
          <w:u w:val="single"/>
        </w:rPr>
        <w:t xml:space="preserve"> </w:t>
      </w:r>
      <w:r w:rsidR="00355EC3" w:rsidRPr="0005263B">
        <w:rPr>
          <w:rFonts w:ascii="ＭＳ Ｐ明朝" w:eastAsia="ＭＳ Ｐ明朝" w:hAnsi="ＭＳ Ｐ明朝" w:hint="eastAsia"/>
          <w:b/>
          <w:color w:val="FF0000"/>
          <w:u w:val="single"/>
        </w:rPr>
        <w:t>原稿受付期間</w:t>
      </w:r>
      <w:r w:rsidR="0005263B" w:rsidRPr="0005263B">
        <w:rPr>
          <w:rFonts w:ascii="ＭＳ Ｐ明朝" w:eastAsia="ＭＳ Ｐ明朝" w:hAnsi="ＭＳ Ｐ明朝" w:hint="eastAsia"/>
          <w:b/>
          <w:color w:val="FF0000"/>
          <w:u w:val="single"/>
        </w:rPr>
        <w:t xml:space="preserve"> </w:t>
      </w:r>
      <w:r w:rsidRPr="0005263B">
        <w:rPr>
          <w:rFonts w:ascii="ＭＳ Ｐ明朝" w:eastAsia="ＭＳ Ｐ明朝" w:hAnsi="ＭＳ Ｐ明朝" w:hint="eastAsia"/>
          <w:b/>
          <w:color w:val="FF0000"/>
          <w:u w:val="single"/>
        </w:rPr>
        <w:t>：</w:t>
      </w:r>
      <w:r w:rsidR="0005263B" w:rsidRPr="0005263B">
        <w:rPr>
          <w:rFonts w:ascii="ＭＳ Ｐ明朝" w:eastAsia="ＭＳ Ｐ明朝" w:hAnsi="ＭＳ Ｐ明朝" w:hint="eastAsia"/>
          <w:b/>
          <w:color w:val="FF0000"/>
          <w:u w:val="single"/>
        </w:rPr>
        <w:t xml:space="preserve"> </w:t>
      </w:r>
      <w:r w:rsidR="00B945D8" w:rsidRPr="0005263B">
        <w:rPr>
          <w:rFonts w:ascii="ＭＳ Ｐ明朝" w:eastAsia="ＭＳ Ｐ明朝" w:hAnsi="ＭＳ Ｐ明朝" w:hint="eastAsia"/>
          <w:b/>
          <w:color w:val="FF0000"/>
          <w:u w:val="single"/>
        </w:rPr>
        <w:t>20</w:t>
      </w:r>
      <w:r w:rsidR="006F1120" w:rsidRPr="0005263B">
        <w:rPr>
          <w:rFonts w:ascii="ＭＳ Ｐ明朝" w:eastAsia="ＭＳ Ｐ明朝" w:hAnsi="ＭＳ Ｐ明朝"/>
          <w:b/>
          <w:color w:val="FF0000"/>
          <w:u w:val="single"/>
        </w:rPr>
        <w:t>2</w:t>
      </w:r>
      <w:r w:rsidR="00452E70">
        <w:rPr>
          <w:rFonts w:ascii="ＭＳ Ｐ明朝" w:eastAsia="ＭＳ Ｐ明朝" w:hAnsi="ＭＳ Ｐ明朝"/>
          <w:b/>
          <w:color w:val="FF0000"/>
          <w:u w:val="single"/>
        </w:rPr>
        <w:t>4</w:t>
      </w:r>
      <w:r w:rsidRPr="0005263B">
        <w:rPr>
          <w:rFonts w:ascii="ＭＳ Ｐ明朝" w:eastAsia="ＭＳ Ｐ明朝" w:hAnsi="ＭＳ Ｐ明朝" w:hint="eastAsia"/>
          <w:b/>
          <w:color w:val="FF0000"/>
          <w:u w:val="single"/>
        </w:rPr>
        <w:t>年</w:t>
      </w:r>
      <w:r w:rsidR="00355EC3" w:rsidRPr="0005263B">
        <w:rPr>
          <w:rFonts w:ascii="ＭＳ Ｐ明朝" w:eastAsia="ＭＳ Ｐ明朝" w:hAnsi="ＭＳ Ｐ明朝" w:hint="eastAsia"/>
          <w:b/>
          <w:color w:val="FF0000"/>
          <w:u w:val="single"/>
        </w:rPr>
        <w:t>12月1</w:t>
      </w:r>
      <w:r w:rsidR="00452E70">
        <w:rPr>
          <w:rFonts w:ascii="ＭＳ Ｐ明朝" w:eastAsia="ＭＳ Ｐ明朝" w:hAnsi="ＭＳ Ｐ明朝"/>
          <w:b/>
          <w:color w:val="FF0000"/>
          <w:u w:val="single"/>
        </w:rPr>
        <w:t>2</w:t>
      </w:r>
      <w:r w:rsidR="00355EC3" w:rsidRPr="0005263B">
        <w:rPr>
          <w:rFonts w:ascii="ＭＳ Ｐ明朝" w:eastAsia="ＭＳ Ｐ明朝" w:hAnsi="ＭＳ Ｐ明朝" w:hint="eastAsia"/>
          <w:b/>
          <w:color w:val="FF0000"/>
          <w:u w:val="single"/>
        </w:rPr>
        <w:t>日（水）まで</w:t>
      </w:r>
    </w:p>
    <w:p w14:paraId="3BC1158E" w14:textId="58F941E3" w:rsidR="004D42AF" w:rsidRPr="00355EC3" w:rsidRDefault="004D42AF" w:rsidP="00FA4B8B">
      <w:pPr>
        <w:spacing w:line="276" w:lineRule="auto"/>
        <w:rPr>
          <w:rFonts w:ascii="ＭＳ Ｐ明朝" w:eastAsia="ＭＳ Ｐ明朝" w:hAnsi="ＭＳ Ｐ明朝"/>
        </w:rPr>
      </w:pPr>
      <w:r w:rsidRPr="00355EC3">
        <w:rPr>
          <w:rFonts w:ascii="ＭＳ Ｐ明朝" w:eastAsia="ＭＳ Ｐ明朝" w:hAnsi="ＭＳ Ｐ明朝" w:hint="eastAsia"/>
        </w:rPr>
        <w:t>８．</w:t>
      </w:r>
      <w:r w:rsidRPr="00355EC3">
        <w:rPr>
          <w:rFonts w:ascii="ＭＳ Ｐ明朝" w:eastAsia="ＭＳ Ｐ明朝" w:hAnsi="ＭＳ Ｐ明朝"/>
        </w:rPr>
        <w:t xml:space="preserve"> </w:t>
      </w:r>
      <w:r w:rsidRPr="00355EC3">
        <w:rPr>
          <w:rFonts w:ascii="ＭＳ Ｐ明朝" w:eastAsia="ＭＳ Ｐ明朝" w:hAnsi="ＭＳ Ｐ明朝" w:hint="eastAsia"/>
        </w:rPr>
        <w:t>発表方法</w:t>
      </w:r>
    </w:p>
    <w:p w14:paraId="7964B5FC" w14:textId="77777777" w:rsidR="004D42AF" w:rsidRPr="00355EC3" w:rsidRDefault="004D42AF" w:rsidP="00FA4B8B">
      <w:pPr>
        <w:ind w:leftChars="200" w:left="708" w:hangingChars="169" w:hanging="324"/>
        <w:rPr>
          <w:rFonts w:ascii="ＭＳ Ｐ明朝" w:eastAsia="ＭＳ Ｐ明朝" w:hAnsi="ＭＳ Ｐ明朝"/>
        </w:rPr>
      </w:pPr>
      <w:r w:rsidRPr="00355EC3">
        <w:rPr>
          <w:rFonts w:ascii="ＭＳ Ｐ明朝" w:eastAsia="ＭＳ Ｐ明朝" w:hAnsi="ＭＳ Ｐ明朝" w:hint="eastAsia"/>
        </w:rPr>
        <w:t>①</w:t>
      </w:r>
      <w:r w:rsidRPr="00355EC3">
        <w:rPr>
          <w:rFonts w:ascii="ＭＳ Ｐ明朝" w:eastAsia="ＭＳ Ｐ明朝" w:hAnsi="ＭＳ Ｐ明朝"/>
        </w:rPr>
        <w:t xml:space="preserve"> </w:t>
      </w:r>
      <w:r w:rsidRPr="00355EC3">
        <w:rPr>
          <w:rFonts w:ascii="ＭＳ Ｐ明朝" w:eastAsia="ＭＳ Ｐ明朝" w:hAnsi="ＭＳ Ｐ明朝" w:hint="eastAsia"/>
        </w:rPr>
        <w:t>口頭発表（要原稿）、ポスター発表（要原稿）、作品展示（要原稿）、原稿のみ（講演なし）のいずれか</w:t>
      </w:r>
    </w:p>
    <w:p w14:paraId="27A676BD" w14:textId="70B777B7" w:rsidR="004D42AF" w:rsidRPr="00355EC3" w:rsidRDefault="004D42AF" w:rsidP="00FA4B8B">
      <w:pPr>
        <w:ind w:leftChars="200" w:left="708" w:hangingChars="169" w:hanging="324"/>
        <w:rPr>
          <w:rFonts w:ascii="ＭＳ Ｐ明朝" w:eastAsia="ＭＳ Ｐ明朝" w:hAnsi="ＭＳ Ｐ明朝"/>
        </w:rPr>
      </w:pPr>
      <w:r w:rsidRPr="00355EC3">
        <w:rPr>
          <w:rFonts w:ascii="ＭＳ Ｐ明朝" w:eastAsia="ＭＳ Ｐ明朝" w:hAnsi="ＭＳ Ｐ明朝" w:hint="eastAsia"/>
        </w:rPr>
        <w:t>②</w:t>
      </w:r>
      <w:r w:rsidRPr="00355EC3">
        <w:rPr>
          <w:rFonts w:ascii="ＭＳ Ｐ明朝" w:eastAsia="ＭＳ Ｐ明朝" w:hAnsi="ＭＳ Ｐ明朝"/>
        </w:rPr>
        <w:t xml:space="preserve"> </w:t>
      </w:r>
      <w:r w:rsidRPr="00355EC3">
        <w:rPr>
          <w:rFonts w:ascii="ＭＳ Ｐ明朝" w:eastAsia="ＭＳ Ｐ明朝" w:hAnsi="ＭＳ Ｐ明朝" w:hint="eastAsia"/>
        </w:rPr>
        <w:t>口頭発表は講演</w:t>
      </w:r>
      <w:r w:rsidR="00177B85" w:rsidRPr="00355EC3">
        <w:rPr>
          <w:rFonts w:ascii="ＭＳ Ｐ明朝" w:eastAsia="ＭＳ Ｐ明朝" w:hAnsi="ＭＳ Ｐ明朝" w:hint="eastAsia"/>
        </w:rPr>
        <w:t>10</w:t>
      </w:r>
      <w:r w:rsidRPr="00355EC3">
        <w:rPr>
          <w:rFonts w:ascii="ＭＳ Ｐ明朝" w:eastAsia="ＭＳ Ｐ明朝" w:hAnsi="ＭＳ Ｐ明朝" w:hint="eastAsia"/>
        </w:rPr>
        <w:t>分、質疑討論</w:t>
      </w:r>
      <w:r w:rsidR="00BE3E94" w:rsidRPr="00355EC3">
        <w:rPr>
          <w:rFonts w:ascii="ＭＳ Ｐ明朝" w:eastAsia="ＭＳ Ｐ明朝" w:hAnsi="ＭＳ Ｐ明朝" w:hint="eastAsia"/>
        </w:rPr>
        <w:t>5</w:t>
      </w:r>
      <w:r w:rsidRPr="00355EC3">
        <w:rPr>
          <w:rFonts w:ascii="ＭＳ Ｐ明朝" w:eastAsia="ＭＳ Ｐ明朝" w:hAnsi="ＭＳ Ｐ明朝" w:hint="eastAsia"/>
        </w:rPr>
        <w:t>分を予定して</w:t>
      </w:r>
      <w:r w:rsidR="000F36BD" w:rsidRPr="00355EC3">
        <w:rPr>
          <w:rFonts w:ascii="ＭＳ Ｐ明朝" w:eastAsia="ＭＳ Ｐ明朝" w:hAnsi="ＭＳ Ｐ明朝" w:hint="eastAsia"/>
        </w:rPr>
        <w:t>い</w:t>
      </w:r>
      <w:r w:rsidRPr="00355EC3">
        <w:rPr>
          <w:rFonts w:ascii="ＭＳ Ｐ明朝" w:eastAsia="ＭＳ Ｐ明朝" w:hAnsi="ＭＳ Ｐ明朝" w:hint="eastAsia"/>
        </w:rPr>
        <w:t>ます</w:t>
      </w:r>
    </w:p>
    <w:p w14:paraId="3826039B" w14:textId="6CE27DE9" w:rsidR="004D42AF" w:rsidRPr="00355EC3" w:rsidRDefault="004D42AF" w:rsidP="00FA4B8B">
      <w:pPr>
        <w:ind w:leftChars="368" w:left="706" w:firstLine="1"/>
        <w:rPr>
          <w:rFonts w:ascii="ＭＳ Ｐ明朝" w:eastAsia="ＭＳ Ｐ明朝" w:hAnsi="ＭＳ Ｐ明朝"/>
        </w:rPr>
      </w:pPr>
      <w:r w:rsidRPr="00355EC3">
        <w:rPr>
          <w:rFonts w:ascii="ＭＳ Ｐ明朝" w:eastAsia="ＭＳ Ｐ明朝" w:hAnsi="ＭＳ Ｐ明朝" w:hint="eastAsia"/>
        </w:rPr>
        <w:t>なお、パソコン</w:t>
      </w:r>
      <w:r w:rsidR="00B2393C" w:rsidRPr="00355EC3">
        <w:rPr>
          <w:rFonts w:ascii="ＭＳ Ｐ明朝" w:eastAsia="ＭＳ Ｐ明朝" w:hAnsi="ＭＳ Ｐ明朝" w:hint="eastAsia"/>
        </w:rPr>
        <w:t>、液晶プロジェクター</w:t>
      </w:r>
      <w:r w:rsidRPr="00355EC3">
        <w:rPr>
          <w:rFonts w:ascii="ＭＳ Ｐ明朝" w:eastAsia="ＭＳ Ｐ明朝" w:hAnsi="ＭＳ Ｐ明朝" w:hint="eastAsia"/>
        </w:rPr>
        <w:t>が使用可能です</w:t>
      </w:r>
    </w:p>
    <w:p w14:paraId="25652E12" w14:textId="77777777" w:rsidR="004D42AF" w:rsidRPr="00355EC3" w:rsidRDefault="004D42AF" w:rsidP="00FA4B8B">
      <w:pPr>
        <w:ind w:leftChars="368" w:left="706" w:firstLine="1"/>
        <w:rPr>
          <w:rFonts w:ascii="ＭＳ Ｐ明朝" w:eastAsia="ＭＳ Ｐ明朝" w:hAnsi="ＭＳ Ｐ明朝"/>
        </w:rPr>
      </w:pPr>
      <w:r w:rsidRPr="00355EC3">
        <w:rPr>
          <w:rFonts w:ascii="ＭＳ Ｐ明朝" w:eastAsia="ＭＳ Ｐ明朝" w:hAnsi="ＭＳ Ｐ明朝" w:hint="eastAsia"/>
        </w:rPr>
        <w:t>他の機器を使用希望の方は、実行委員会にご相談</w:t>
      </w:r>
      <w:r w:rsidR="00424FC3" w:rsidRPr="00355EC3">
        <w:rPr>
          <w:rFonts w:ascii="ＭＳ Ｐ明朝" w:eastAsia="ＭＳ Ｐ明朝" w:hAnsi="ＭＳ Ｐ明朝" w:hint="eastAsia"/>
        </w:rPr>
        <w:t>くだ</w:t>
      </w:r>
      <w:r w:rsidRPr="00355EC3">
        <w:rPr>
          <w:rFonts w:ascii="ＭＳ Ｐ明朝" w:eastAsia="ＭＳ Ｐ明朝" w:hAnsi="ＭＳ Ｐ明朝" w:hint="eastAsia"/>
        </w:rPr>
        <w:t>さい</w:t>
      </w:r>
    </w:p>
    <w:p w14:paraId="35A53D6F" w14:textId="77F287E4" w:rsidR="004D42AF" w:rsidRPr="00355EC3" w:rsidRDefault="004D42AF" w:rsidP="00FA4B8B">
      <w:pPr>
        <w:ind w:leftChars="200" w:left="708" w:hangingChars="169" w:hanging="324"/>
        <w:rPr>
          <w:rFonts w:ascii="ＭＳ Ｐ明朝" w:eastAsia="ＭＳ Ｐ明朝" w:hAnsi="ＭＳ Ｐ明朝"/>
        </w:rPr>
      </w:pPr>
      <w:r w:rsidRPr="00355EC3">
        <w:rPr>
          <w:rFonts w:ascii="ＭＳ Ｐ明朝" w:eastAsia="ＭＳ Ｐ明朝" w:hAnsi="ＭＳ Ｐ明朝" w:hint="eastAsia"/>
        </w:rPr>
        <w:t>③</w:t>
      </w:r>
      <w:r w:rsidRPr="00355EC3">
        <w:rPr>
          <w:rFonts w:ascii="ＭＳ Ｐ明朝" w:eastAsia="ＭＳ Ｐ明朝" w:hAnsi="ＭＳ Ｐ明朝"/>
        </w:rPr>
        <w:t xml:space="preserve"> </w:t>
      </w:r>
      <w:r w:rsidRPr="00355EC3">
        <w:rPr>
          <w:rFonts w:ascii="ＭＳ Ｐ明朝" w:eastAsia="ＭＳ Ｐ明朝" w:hAnsi="ＭＳ Ｐ明朝" w:hint="eastAsia"/>
        </w:rPr>
        <w:t>ポスター発表は、</w:t>
      </w:r>
      <w:r w:rsidR="003C5E70" w:rsidRPr="00355EC3">
        <w:rPr>
          <w:rFonts w:ascii="ＭＳ Ｐ明朝" w:eastAsia="ＭＳ Ｐ明朝" w:hAnsi="ＭＳ Ｐ明朝" w:hint="eastAsia"/>
        </w:rPr>
        <w:t>原則</w:t>
      </w:r>
      <w:r w:rsidR="00F66C57" w:rsidRPr="00355EC3">
        <w:rPr>
          <w:rFonts w:ascii="ＭＳ Ｐ明朝" w:eastAsia="ＭＳ Ｐ明朝" w:hAnsi="ＭＳ Ｐ明朝" w:hint="eastAsia"/>
        </w:rPr>
        <w:t xml:space="preserve"> A0</w:t>
      </w:r>
      <w:r w:rsidR="00F66C57" w:rsidRPr="00355EC3">
        <w:rPr>
          <w:rFonts w:ascii="ＭＳ Ｐ明朝" w:eastAsia="ＭＳ Ｐ明朝" w:hAnsi="ＭＳ Ｐ明朝"/>
        </w:rPr>
        <w:t xml:space="preserve"> </w:t>
      </w:r>
      <w:r w:rsidR="003C5E70" w:rsidRPr="00355EC3">
        <w:rPr>
          <w:rFonts w:ascii="ＭＳ Ｐ明朝" w:eastAsia="ＭＳ Ｐ明朝" w:hAnsi="ＭＳ Ｐ明朝" w:hint="eastAsia"/>
        </w:rPr>
        <w:t>用紙1枚</w:t>
      </w:r>
      <w:r w:rsidRPr="00355EC3">
        <w:rPr>
          <w:rFonts w:ascii="ＭＳ Ｐ明朝" w:eastAsia="ＭＳ Ｐ明朝" w:hAnsi="ＭＳ Ｐ明朝" w:hint="eastAsia"/>
        </w:rPr>
        <w:t>です</w:t>
      </w:r>
    </w:p>
    <w:p w14:paraId="7B59CC3B" w14:textId="44BDF2D1" w:rsidR="00E01413" w:rsidRPr="00355EC3" w:rsidRDefault="00E01413" w:rsidP="00E01413">
      <w:pPr>
        <w:ind w:leftChars="368" w:left="706" w:firstLine="1"/>
        <w:rPr>
          <w:rFonts w:ascii="ＭＳ Ｐ明朝" w:eastAsia="ＭＳ Ｐ明朝" w:hAnsi="ＭＳ Ｐ明朝"/>
        </w:rPr>
      </w:pPr>
      <w:r w:rsidRPr="00355EC3">
        <w:rPr>
          <w:rFonts w:ascii="ＭＳ Ｐ明朝" w:eastAsia="ＭＳ Ｐ明朝" w:hAnsi="ＭＳ Ｐ明朝" w:hint="eastAsia"/>
        </w:rPr>
        <w:t>装置等の展示及びパソコン等の使用も可能です。（展示等に関しては実行委員に事前連絡願います）</w:t>
      </w:r>
    </w:p>
    <w:p w14:paraId="6689A21C" w14:textId="3365DD64" w:rsidR="00424FC3" w:rsidRPr="00355EC3" w:rsidRDefault="004D42AF" w:rsidP="00E01413">
      <w:pPr>
        <w:ind w:leftChars="200" w:left="708" w:hangingChars="169" w:hanging="324"/>
        <w:rPr>
          <w:rFonts w:ascii="ＭＳ Ｐ明朝" w:eastAsia="ＭＳ Ｐ明朝" w:hAnsi="ＭＳ Ｐ明朝"/>
        </w:rPr>
      </w:pPr>
      <w:r w:rsidRPr="00355EC3">
        <w:rPr>
          <w:rFonts w:ascii="ＭＳ Ｐ明朝" w:eastAsia="ＭＳ Ｐ明朝" w:hAnsi="ＭＳ Ｐ明朝" w:hint="eastAsia"/>
        </w:rPr>
        <w:t>④</w:t>
      </w:r>
      <w:r w:rsidR="003C5E70" w:rsidRPr="00355EC3">
        <w:rPr>
          <w:rFonts w:ascii="ＭＳ Ｐ明朝" w:eastAsia="ＭＳ Ｐ明朝" w:hAnsi="ＭＳ Ｐ明朝"/>
        </w:rPr>
        <w:t xml:space="preserve"> </w:t>
      </w:r>
      <w:r w:rsidR="00A03609" w:rsidRPr="00355EC3">
        <w:rPr>
          <w:rFonts w:ascii="ＭＳ Ｐ明朝" w:eastAsia="ＭＳ Ｐ明朝" w:hAnsi="ＭＳ Ｐ明朝" w:hint="eastAsia"/>
        </w:rPr>
        <w:t>20</w:t>
      </w:r>
      <w:r w:rsidR="00C72969" w:rsidRPr="00355EC3">
        <w:rPr>
          <w:rFonts w:ascii="ＭＳ Ｐ明朝" w:eastAsia="ＭＳ Ｐ明朝" w:hAnsi="ＭＳ Ｐ明朝" w:hint="eastAsia"/>
        </w:rPr>
        <w:t>2</w:t>
      </w:r>
      <w:r w:rsidR="00452E70">
        <w:rPr>
          <w:rFonts w:ascii="ＭＳ Ｐ明朝" w:eastAsia="ＭＳ Ｐ明朝" w:hAnsi="ＭＳ Ｐ明朝"/>
        </w:rPr>
        <w:t>2</w:t>
      </w:r>
      <w:r w:rsidR="00A03609" w:rsidRPr="00355EC3">
        <w:rPr>
          <w:rFonts w:ascii="ＭＳ Ｐ明朝" w:eastAsia="ＭＳ Ｐ明朝" w:hAnsi="ＭＳ Ｐ明朝" w:hint="eastAsia"/>
        </w:rPr>
        <w:t>年度，</w:t>
      </w:r>
      <w:r w:rsidR="00C72969" w:rsidRPr="00355EC3">
        <w:rPr>
          <w:rFonts w:ascii="ＭＳ Ｐ明朝" w:eastAsia="ＭＳ Ｐ明朝" w:hAnsi="ＭＳ Ｐ明朝" w:hint="eastAsia"/>
        </w:rPr>
        <w:t>202</w:t>
      </w:r>
      <w:r w:rsidR="00452E70">
        <w:rPr>
          <w:rFonts w:ascii="ＭＳ Ｐ明朝" w:eastAsia="ＭＳ Ｐ明朝" w:hAnsi="ＭＳ Ｐ明朝"/>
        </w:rPr>
        <w:t>3</w:t>
      </w:r>
      <w:r w:rsidR="00A03609" w:rsidRPr="00355EC3">
        <w:rPr>
          <w:rFonts w:ascii="ＭＳ Ｐ明朝" w:eastAsia="ＭＳ Ｐ明朝" w:hAnsi="ＭＳ Ｐ明朝" w:hint="eastAsia"/>
        </w:rPr>
        <w:t>年度</w:t>
      </w:r>
      <w:r w:rsidR="003C5E70" w:rsidRPr="00355EC3">
        <w:rPr>
          <w:rFonts w:ascii="ＭＳ Ｐ明朝" w:eastAsia="ＭＳ Ｐ明朝" w:hAnsi="ＭＳ Ｐ明朝" w:hint="eastAsia"/>
        </w:rPr>
        <w:t>に</w:t>
      </w:r>
      <w:r w:rsidR="003C5E70" w:rsidRPr="00355EC3">
        <w:rPr>
          <w:rFonts w:ascii="ＭＳ Ｐ明朝" w:eastAsia="ＭＳ Ｐ明朝" w:hAnsi="ＭＳ Ｐ明朝"/>
        </w:rPr>
        <w:t xml:space="preserve"> OJT, FJT</w:t>
      </w:r>
      <w:r w:rsidR="003C5E70" w:rsidRPr="00355EC3">
        <w:rPr>
          <w:rFonts w:ascii="ＭＳ Ｐ明朝" w:eastAsia="ＭＳ Ｐ明朝" w:hAnsi="ＭＳ Ｐ明朝" w:hint="eastAsia"/>
        </w:rPr>
        <w:t>,プロジェクト研修を実施された方</w:t>
      </w:r>
      <w:r w:rsidR="00071F19" w:rsidRPr="00355EC3">
        <w:rPr>
          <w:rFonts w:ascii="ＭＳ Ｐ明朝" w:eastAsia="ＭＳ Ｐ明朝" w:hAnsi="ＭＳ Ｐ明朝" w:hint="eastAsia"/>
        </w:rPr>
        <w:t>は</w:t>
      </w:r>
      <w:r w:rsidR="003C5E70" w:rsidRPr="00355EC3">
        <w:rPr>
          <w:rFonts w:ascii="ＭＳ Ｐ明朝" w:eastAsia="ＭＳ Ｐ明朝" w:hAnsi="ＭＳ Ｐ明朝" w:hint="eastAsia"/>
        </w:rPr>
        <w:t>発表の義務があります</w:t>
      </w:r>
    </w:p>
    <w:p w14:paraId="491D00AF" w14:textId="14D65776" w:rsidR="004D42AF" w:rsidRPr="00355EC3" w:rsidRDefault="004D42AF" w:rsidP="003C5E70">
      <w:pPr>
        <w:ind w:leftChars="199" w:left="706" w:hangingChars="169" w:hanging="324"/>
        <w:rPr>
          <w:rFonts w:ascii="ＭＳ Ｐ明朝" w:eastAsia="ＭＳ Ｐ明朝" w:hAnsi="ＭＳ Ｐ明朝"/>
        </w:rPr>
      </w:pPr>
      <w:r w:rsidRPr="00355EC3">
        <w:rPr>
          <w:rFonts w:ascii="ＭＳ Ｐ明朝" w:eastAsia="ＭＳ Ｐ明朝" w:hAnsi="ＭＳ Ｐ明朝" w:hint="eastAsia"/>
        </w:rPr>
        <w:t>⑤</w:t>
      </w:r>
      <w:r w:rsidR="003C5E70" w:rsidRPr="00355EC3">
        <w:rPr>
          <w:rFonts w:ascii="ＭＳ Ｐ明朝" w:eastAsia="ＭＳ Ｐ明朝" w:hAnsi="ＭＳ Ｐ明朝"/>
        </w:rPr>
        <w:t xml:space="preserve"> </w:t>
      </w:r>
      <w:r w:rsidR="003C5E70" w:rsidRPr="00355EC3">
        <w:rPr>
          <w:rFonts w:ascii="ＭＳ Ｐ明朝" w:eastAsia="ＭＳ Ｐ明朝" w:hAnsi="ＭＳ Ｐ明朝" w:hint="eastAsia"/>
        </w:rPr>
        <w:t>技術部webサイトの学外ページに</w:t>
      </w:r>
      <w:r w:rsidR="00885CE9" w:rsidRPr="00355EC3">
        <w:rPr>
          <w:rFonts w:ascii="ＭＳ Ｐ明朝" w:eastAsia="ＭＳ Ｐ明朝" w:hAnsi="ＭＳ Ｐ明朝" w:hint="eastAsia"/>
        </w:rPr>
        <w:t>技術</w:t>
      </w:r>
      <w:r w:rsidR="003C5E70" w:rsidRPr="00355EC3">
        <w:rPr>
          <w:rFonts w:ascii="ＭＳ Ｐ明朝" w:eastAsia="ＭＳ Ｐ明朝" w:hAnsi="ＭＳ Ｐ明朝" w:hint="eastAsia"/>
        </w:rPr>
        <w:t>報告の概要を掲載する予定です</w:t>
      </w:r>
    </w:p>
    <w:p w14:paraId="78B024B8" w14:textId="77777777" w:rsidR="005D23EA" w:rsidRPr="00355EC3" w:rsidRDefault="005D23EA" w:rsidP="00FA4B8B">
      <w:pPr>
        <w:numPr>
          <w:ins w:id="1" w:author="Unknown"/>
        </w:numPr>
        <w:ind w:leftChars="199" w:left="706" w:hangingChars="169" w:hanging="324"/>
        <w:rPr>
          <w:rFonts w:ascii="ＭＳ Ｐ明朝" w:eastAsia="ＭＳ Ｐ明朝" w:hAnsi="ＭＳ Ｐ明朝"/>
        </w:rPr>
      </w:pPr>
      <w:r w:rsidRPr="00355EC3">
        <w:rPr>
          <w:rFonts w:ascii="ＭＳ Ｐ明朝" w:eastAsia="ＭＳ Ｐ明朝" w:hAnsi="ＭＳ Ｐ明朝" w:hint="eastAsia"/>
        </w:rPr>
        <w:t xml:space="preserve">⑥ </w:t>
      </w:r>
      <w:r w:rsidR="003C5E70" w:rsidRPr="00355EC3">
        <w:rPr>
          <w:rFonts w:ascii="ＭＳ Ｐ明朝" w:eastAsia="ＭＳ Ｐ明朝" w:hAnsi="ＭＳ Ｐ明朝" w:hint="eastAsia"/>
        </w:rPr>
        <w:t>ポスター発表のポスターを技術部webサイトへ掲載する予定です。ポスター発表された方には発表会終了後に電子ファイルの提出をお願い致します</w:t>
      </w:r>
    </w:p>
    <w:p w14:paraId="187D9D4F" w14:textId="16B18D52" w:rsidR="003C5E70" w:rsidRPr="00355EC3" w:rsidRDefault="00FA4B8B" w:rsidP="003C5E70">
      <w:pPr>
        <w:ind w:leftChars="199" w:left="708" w:hangingChars="170" w:hanging="326"/>
        <w:rPr>
          <w:rFonts w:ascii="ＭＳ Ｐ明朝" w:eastAsia="ＭＳ Ｐ明朝" w:hAnsi="ＭＳ Ｐ明朝"/>
        </w:rPr>
      </w:pPr>
      <w:r w:rsidRPr="00355EC3">
        <w:rPr>
          <w:rFonts w:ascii="ＭＳ Ｐ明朝" w:eastAsia="ＭＳ Ｐ明朝" w:hAnsi="ＭＳ Ｐ明朝" w:hint="eastAsia"/>
        </w:rPr>
        <w:t xml:space="preserve">⑦ </w:t>
      </w:r>
      <w:r w:rsidR="00E01413" w:rsidRPr="00355EC3">
        <w:rPr>
          <w:rFonts w:ascii="ＭＳ Ｐ明朝" w:eastAsia="ＭＳ Ｐ明朝" w:hAnsi="ＭＳ Ｐ明朝" w:hint="eastAsia"/>
        </w:rPr>
        <w:t>プログラムについては締め切り後に決定し、講演要項ととも</w:t>
      </w:r>
      <w:r w:rsidR="003C5E70" w:rsidRPr="00355EC3">
        <w:rPr>
          <w:rFonts w:ascii="ＭＳ Ｐ明朝" w:eastAsia="ＭＳ Ｐ明朝" w:hAnsi="ＭＳ Ｐ明朝" w:hint="eastAsia"/>
        </w:rPr>
        <w:t>に送付致します</w:t>
      </w:r>
    </w:p>
    <w:p w14:paraId="260899EC" w14:textId="77777777" w:rsidR="003C5E70" w:rsidRPr="00355EC3" w:rsidRDefault="003C5E70" w:rsidP="00FA4B8B">
      <w:pPr>
        <w:ind w:leftChars="199" w:left="708" w:hangingChars="170" w:hanging="326"/>
        <w:rPr>
          <w:rFonts w:ascii="ＭＳ Ｐ明朝" w:eastAsia="ＭＳ Ｐ明朝" w:hAnsi="ＭＳ Ｐ明朝"/>
        </w:rPr>
      </w:pPr>
    </w:p>
    <w:p w14:paraId="3305AB62" w14:textId="77777777" w:rsidR="004D42AF" w:rsidRPr="00355EC3" w:rsidRDefault="004D42AF" w:rsidP="00FA4B8B">
      <w:pPr>
        <w:spacing w:line="140" w:lineRule="exact"/>
        <w:rPr>
          <w:rFonts w:ascii="ＭＳ Ｐ明朝" w:eastAsia="ＭＳ Ｐ明朝" w:hAnsi="ＭＳ Ｐ明朝"/>
        </w:rPr>
      </w:pPr>
    </w:p>
    <w:p w14:paraId="7B8C8E5D" w14:textId="77777777" w:rsidR="00B55D02" w:rsidRPr="00355EC3" w:rsidRDefault="004D42AF" w:rsidP="00B55D02">
      <w:pPr>
        <w:ind w:left="364" w:hanging="364"/>
        <w:rPr>
          <w:rFonts w:ascii="ＭＳ Ｐ明朝" w:eastAsia="ＭＳ Ｐ明朝" w:hAnsi="ＭＳ Ｐ明朝"/>
        </w:rPr>
      </w:pPr>
      <w:r w:rsidRPr="00355EC3">
        <w:rPr>
          <w:rFonts w:ascii="ＭＳ Ｐ明朝" w:eastAsia="ＭＳ Ｐ明朝" w:hAnsi="ＭＳ Ｐ明朝" w:hint="eastAsia"/>
        </w:rPr>
        <w:t>９．</w:t>
      </w:r>
      <w:r w:rsidR="00205432" w:rsidRPr="00355EC3">
        <w:rPr>
          <w:rFonts w:ascii="ＭＳ Ｐ明朝" w:eastAsia="ＭＳ Ｐ明朝" w:hAnsi="ＭＳ Ｐ明朝" w:hint="eastAsia"/>
        </w:rPr>
        <w:t>発表申込書</w:t>
      </w:r>
      <w:r w:rsidRPr="00355EC3">
        <w:rPr>
          <w:rFonts w:ascii="ＭＳ Ｐ明朝" w:eastAsia="ＭＳ Ｐ明朝" w:hAnsi="ＭＳ Ｐ明朝" w:hint="eastAsia"/>
        </w:rPr>
        <w:t>：</w:t>
      </w:r>
      <w:r w:rsidR="00B55D02" w:rsidRPr="00355EC3">
        <w:rPr>
          <w:rFonts w:ascii="ＭＳ Ｐ明朝" w:eastAsia="ＭＳ Ｐ明朝" w:hAnsi="ＭＳ Ｐ明朝" w:hint="eastAsia"/>
        </w:rPr>
        <w:t>工学系研究科技術部webサイト</w:t>
      </w:r>
      <w:r w:rsidR="00B55D02" w:rsidRPr="00355EC3">
        <w:rPr>
          <w:rFonts w:ascii="ＭＳ Ｐ明朝" w:eastAsia="ＭＳ Ｐ明朝" w:hAnsi="ＭＳ Ｐ明朝" w:hint="eastAsia"/>
          <w:b/>
        </w:rPr>
        <w:t>（</w:t>
      </w:r>
      <w:r w:rsidR="00B55D02" w:rsidRPr="00355EC3">
        <w:rPr>
          <w:rFonts w:ascii="ＭＳ Ｐ明朝" w:eastAsia="ＭＳ Ｐ明朝" w:hAnsi="ＭＳ Ｐ明朝"/>
          <w:b/>
        </w:rPr>
        <w:t>http://www.ttc.t.u-tokyo.ac.jp/</w:t>
      </w:r>
      <w:r w:rsidR="00B55D02" w:rsidRPr="00355EC3">
        <w:rPr>
          <w:rFonts w:ascii="ＭＳ Ｐ明朝" w:eastAsia="ＭＳ Ｐ明朝" w:hAnsi="ＭＳ Ｐ明朝" w:hint="eastAsia"/>
          <w:b/>
        </w:rPr>
        <w:t>）</w:t>
      </w:r>
      <w:r w:rsidR="00B55D02" w:rsidRPr="00355EC3">
        <w:rPr>
          <w:rFonts w:ascii="ＭＳ Ｐ明朝" w:eastAsia="ＭＳ Ｐ明朝" w:hAnsi="ＭＳ Ｐ明朝" w:hint="eastAsia"/>
        </w:rPr>
        <w:t>の技術発表会メニューからダウンロードするか、実行委員に請求してください</w:t>
      </w:r>
    </w:p>
    <w:p w14:paraId="5A3E75BA" w14:textId="77777777" w:rsidR="004D42AF" w:rsidRPr="004E1311" w:rsidRDefault="004D42AF" w:rsidP="00B55D02">
      <w:pPr>
        <w:rPr>
          <w:rFonts w:ascii="ＭＳ 明朝"/>
        </w:rPr>
      </w:pPr>
    </w:p>
    <w:tbl>
      <w:tblPr>
        <w:tblpPr w:leftFromText="142" w:rightFromText="142" w:vertAnchor="text" w:horzAnchor="margin" w:tblpY="468"/>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1985"/>
        <w:gridCol w:w="1417"/>
        <w:gridCol w:w="284"/>
        <w:gridCol w:w="1417"/>
        <w:gridCol w:w="2552"/>
        <w:gridCol w:w="1276"/>
      </w:tblGrid>
      <w:tr w:rsidR="004B4C1F" w:rsidRPr="00355EC3" w14:paraId="43CEB827" w14:textId="77777777" w:rsidTr="004B4C1F">
        <w:trPr>
          <w:trHeight w:val="212"/>
        </w:trPr>
        <w:tc>
          <w:tcPr>
            <w:tcW w:w="1129" w:type="dxa"/>
            <w:tcBorders>
              <w:top w:val="single" w:sz="4" w:space="0" w:color="FFFFFF"/>
              <w:left w:val="single" w:sz="4" w:space="0" w:color="FFFFFF"/>
              <w:bottom w:val="single" w:sz="4" w:space="0" w:color="FFFFFF"/>
              <w:right w:val="single" w:sz="4" w:space="0" w:color="FFFFFF"/>
            </w:tcBorders>
          </w:tcPr>
          <w:p w14:paraId="554BCD4E" w14:textId="77777777" w:rsidR="004B4C1F" w:rsidRPr="00355EC3" w:rsidRDefault="004B4C1F" w:rsidP="004B4C1F">
            <w:pPr>
              <w:rPr>
                <w:rFonts w:ascii="ＭＳ Ｐ明朝" w:eastAsia="ＭＳ Ｐ明朝" w:hAnsi="ＭＳ Ｐ明朝"/>
                <w:szCs w:val="21"/>
              </w:rPr>
            </w:pPr>
            <w:r w:rsidRPr="00355EC3">
              <w:rPr>
                <w:rFonts w:ascii="ＭＳ Ｐ明朝" w:eastAsia="ＭＳ Ｐ明朝" w:hAnsi="ＭＳ Ｐ明朝" w:hint="eastAsia"/>
                <w:szCs w:val="21"/>
              </w:rPr>
              <w:t>内田　利之</w:t>
            </w:r>
          </w:p>
        </w:tc>
        <w:tc>
          <w:tcPr>
            <w:tcW w:w="1985" w:type="dxa"/>
            <w:tcBorders>
              <w:top w:val="single" w:sz="4" w:space="0" w:color="FFFFFF"/>
              <w:left w:val="single" w:sz="4" w:space="0" w:color="FFFFFF"/>
              <w:bottom w:val="single" w:sz="4" w:space="0" w:color="FFFFFF"/>
              <w:right w:val="single" w:sz="4" w:space="0" w:color="FFFFFF"/>
            </w:tcBorders>
          </w:tcPr>
          <w:p w14:paraId="58100353" w14:textId="77777777" w:rsidR="004B4C1F" w:rsidRPr="00355EC3" w:rsidRDefault="004B4C1F" w:rsidP="004B4C1F">
            <w:pPr>
              <w:rPr>
                <w:rFonts w:ascii="ＭＳ Ｐ明朝" w:eastAsia="ＭＳ Ｐ明朝" w:hAnsi="ＭＳ Ｐ明朝"/>
                <w:szCs w:val="21"/>
              </w:rPr>
            </w:pPr>
            <w:r w:rsidRPr="00355EC3">
              <w:rPr>
                <w:rFonts w:ascii="ＭＳ Ｐ明朝" w:eastAsia="ＭＳ Ｐ明朝" w:hAnsi="ＭＳ Ｐ明朝" w:hint="eastAsia"/>
                <w:szCs w:val="21"/>
              </w:rPr>
              <w:t>電気系工学専攻</w:t>
            </w:r>
          </w:p>
        </w:tc>
        <w:tc>
          <w:tcPr>
            <w:tcW w:w="1417" w:type="dxa"/>
            <w:tcBorders>
              <w:top w:val="single" w:sz="4" w:space="0" w:color="FFFFFF"/>
              <w:left w:val="single" w:sz="4" w:space="0" w:color="FFFFFF"/>
              <w:bottom w:val="single" w:sz="4" w:space="0" w:color="FFFFFF"/>
              <w:right w:val="single" w:sz="4" w:space="0" w:color="FFFFFF"/>
            </w:tcBorders>
          </w:tcPr>
          <w:p w14:paraId="795C66C2" w14:textId="77777777" w:rsidR="004B4C1F" w:rsidRPr="00355EC3" w:rsidRDefault="004B4C1F" w:rsidP="004B4C1F">
            <w:pPr>
              <w:rPr>
                <w:rFonts w:ascii="ＭＳ Ｐ明朝" w:eastAsia="ＭＳ Ｐ明朝" w:hAnsi="ＭＳ Ｐ明朝"/>
                <w:szCs w:val="21"/>
              </w:rPr>
            </w:pPr>
            <w:r w:rsidRPr="00355EC3">
              <w:rPr>
                <w:rFonts w:ascii="ＭＳ Ｐ明朝" w:eastAsia="ＭＳ Ｐ明朝" w:hAnsi="ＭＳ Ｐ明朝" w:hint="eastAsia"/>
                <w:szCs w:val="21"/>
              </w:rPr>
              <w:t>内26741</w:t>
            </w:r>
          </w:p>
        </w:tc>
        <w:tc>
          <w:tcPr>
            <w:tcW w:w="284" w:type="dxa"/>
            <w:tcBorders>
              <w:top w:val="single" w:sz="4" w:space="0" w:color="FFFFFF"/>
              <w:left w:val="single" w:sz="4" w:space="0" w:color="FFFFFF"/>
              <w:bottom w:val="single" w:sz="4" w:space="0" w:color="FFFFFF"/>
              <w:right w:val="single" w:sz="4" w:space="0" w:color="FFFFFF"/>
            </w:tcBorders>
            <w:vAlign w:val="bottom"/>
          </w:tcPr>
          <w:p w14:paraId="68DF17FC" w14:textId="6253D7E4" w:rsidR="004B4C1F" w:rsidRPr="00355EC3" w:rsidRDefault="004B4C1F" w:rsidP="004B4C1F">
            <w:pPr>
              <w:rPr>
                <w:rFonts w:ascii="ＭＳ Ｐ明朝" w:eastAsia="ＭＳ Ｐ明朝" w:hAnsi="ＭＳ Ｐ明朝"/>
                <w:szCs w:val="21"/>
              </w:rPr>
            </w:pPr>
          </w:p>
        </w:tc>
        <w:tc>
          <w:tcPr>
            <w:tcW w:w="1417" w:type="dxa"/>
            <w:tcBorders>
              <w:top w:val="single" w:sz="4" w:space="0" w:color="FFFFFF"/>
              <w:left w:val="single" w:sz="4" w:space="0" w:color="FFFFFF"/>
              <w:bottom w:val="single" w:sz="4" w:space="0" w:color="FFFFFF"/>
              <w:right w:val="single" w:sz="4" w:space="0" w:color="FFFFFF"/>
            </w:tcBorders>
          </w:tcPr>
          <w:p w14:paraId="51A813F5" w14:textId="77777777" w:rsidR="004B4C1F" w:rsidRPr="00355EC3" w:rsidRDefault="004B4C1F" w:rsidP="004B4C1F">
            <w:pPr>
              <w:rPr>
                <w:rFonts w:ascii="ＭＳ Ｐ明朝" w:eastAsia="ＭＳ Ｐ明朝" w:hAnsi="ＭＳ Ｐ明朝"/>
                <w:szCs w:val="21"/>
              </w:rPr>
            </w:pPr>
            <w:r>
              <w:rPr>
                <w:rFonts w:ascii="ＭＳ Ｐ明朝" w:eastAsia="ＭＳ Ｐ明朝" w:hAnsi="ＭＳ Ｐ明朝" w:hint="eastAsia"/>
                <w:szCs w:val="21"/>
              </w:rPr>
              <w:t>茂木　勝郎</w:t>
            </w:r>
          </w:p>
        </w:tc>
        <w:tc>
          <w:tcPr>
            <w:tcW w:w="2552" w:type="dxa"/>
            <w:tcBorders>
              <w:top w:val="single" w:sz="4" w:space="0" w:color="FFFFFF"/>
              <w:left w:val="single" w:sz="4" w:space="0" w:color="FFFFFF"/>
              <w:bottom w:val="single" w:sz="4" w:space="0" w:color="FFFFFF"/>
              <w:right w:val="single" w:sz="4" w:space="0" w:color="FFFFFF"/>
            </w:tcBorders>
          </w:tcPr>
          <w:p w14:paraId="3812900C" w14:textId="77777777" w:rsidR="004B4C1F" w:rsidRPr="00355EC3" w:rsidRDefault="004B4C1F" w:rsidP="004B4C1F">
            <w:pPr>
              <w:rPr>
                <w:rFonts w:ascii="ＭＳ Ｐ明朝" w:eastAsia="ＭＳ Ｐ明朝" w:hAnsi="ＭＳ Ｐ明朝"/>
                <w:szCs w:val="21"/>
              </w:rPr>
            </w:pPr>
            <w:r>
              <w:rPr>
                <w:rFonts w:ascii="ＭＳ Ｐ明朝" w:eastAsia="ＭＳ Ｐ明朝" w:hAnsi="ＭＳ Ｐ明朝" w:hint="eastAsia"/>
                <w:szCs w:val="21"/>
              </w:rPr>
              <w:t>システム創成</w:t>
            </w:r>
            <w:r w:rsidRPr="00355EC3">
              <w:rPr>
                <w:rFonts w:ascii="ＭＳ Ｐ明朝" w:eastAsia="ＭＳ Ｐ明朝" w:hAnsi="ＭＳ Ｐ明朝" w:hint="eastAsia"/>
                <w:szCs w:val="21"/>
              </w:rPr>
              <w:t>学専攻</w:t>
            </w:r>
          </w:p>
        </w:tc>
        <w:tc>
          <w:tcPr>
            <w:tcW w:w="1276" w:type="dxa"/>
            <w:tcBorders>
              <w:top w:val="single" w:sz="4" w:space="0" w:color="FFFFFF"/>
              <w:left w:val="single" w:sz="4" w:space="0" w:color="FFFFFF"/>
              <w:bottom w:val="single" w:sz="4" w:space="0" w:color="FFFFFF"/>
              <w:right w:val="single" w:sz="4" w:space="0" w:color="FFFFFF"/>
            </w:tcBorders>
          </w:tcPr>
          <w:p w14:paraId="3B2CE15E" w14:textId="77777777" w:rsidR="004B4C1F" w:rsidRPr="00355EC3" w:rsidRDefault="004B4C1F" w:rsidP="004B4C1F">
            <w:pPr>
              <w:rPr>
                <w:rFonts w:ascii="ＭＳ Ｐ明朝" w:eastAsia="ＭＳ Ｐ明朝" w:hAnsi="ＭＳ Ｐ明朝"/>
                <w:szCs w:val="21"/>
              </w:rPr>
            </w:pPr>
            <w:r w:rsidRPr="00355EC3">
              <w:rPr>
                <w:rFonts w:ascii="ＭＳ Ｐ明朝" w:eastAsia="ＭＳ Ｐ明朝" w:hAnsi="ＭＳ Ｐ明朝" w:hint="eastAsia"/>
                <w:szCs w:val="21"/>
              </w:rPr>
              <w:t>内2</w:t>
            </w:r>
            <w:r>
              <w:rPr>
                <w:rFonts w:ascii="ＭＳ Ｐ明朝" w:eastAsia="ＭＳ Ｐ明朝" w:hAnsi="ＭＳ Ｐ明朝"/>
                <w:szCs w:val="21"/>
              </w:rPr>
              <w:t>7030</w:t>
            </w:r>
          </w:p>
        </w:tc>
      </w:tr>
      <w:tr w:rsidR="004B4C1F" w:rsidRPr="00355EC3" w14:paraId="0166EDA3" w14:textId="77777777" w:rsidTr="004B4C1F">
        <w:trPr>
          <w:trHeight w:val="212"/>
        </w:trPr>
        <w:tc>
          <w:tcPr>
            <w:tcW w:w="1129" w:type="dxa"/>
            <w:tcBorders>
              <w:top w:val="single" w:sz="4" w:space="0" w:color="FFFFFF"/>
              <w:left w:val="single" w:sz="4" w:space="0" w:color="FFFFFF"/>
              <w:bottom w:val="single" w:sz="4" w:space="0" w:color="FFFFFF"/>
              <w:right w:val="single" w:sz="4" w:space="0" w:color="FFFFFF"/>
            </w:tcBorders>
          </w:tcPr>
          <w:p w14:paraId="6C7B844F" w14:textId="77777777" w:rsidR="004B4C1F" w:rsidRPr="00355EC3" w:rsidRDefault="004B4C1F" w:rsidP="004B4C1F">
            <w:pPr>
              <w:rPr>
                <w:rFonts w:ascii="ＭＳ Ｐ明朝" w:eastAsia="ＭＳ Ｐ明朝" w:hAnsi="ＭＳ Ｐ明朝"/>
                <w:szCs w:val="21"/>
              </w:rPr>
            </w:pPr>
            <w:r w:rsidRPr="00355EC3">
              <w:rPr>
                <w:rFonts w:ascii="ＭＳ Ｐ明朝" w:eastAsia="ＭＳ Ｐ明朝" w:hAnsi="ＭＳ Ｐ明朝" w:hint="eastAsia"/>
                <w:szCs w:val="21"/>
              </w:rPr>
              <w:t>木村 久雄</w:t>
            </w:r>
          </w:p>
        </w:tc>
        <w:tc>
          <w:tcPr>
            <w:tcW w:w="1985" w:type="dxa"/>
            <w:tcBorders>
              <w:top w:val="single" w:sz="4" w:space="0" w:color="FFFFFF"/>
              <w:left w:val="single" w:sz="4" w:space="0" w:color="FFFFFF"/>
              <w:bottom w:val="single" w:sz="4" w:space="0" w:color="FFFFFF"/>
              <w:right w:val="single" w:sz="4" w:space="0" w:color="FFFFFF"/>
            </w:tcBorders>
          </w:tcPr>
          <w:p w14:paraId="598FCA3A" w14:textId="77777777" w:rsidR="004B4C1F" w:rsidRPr="00355EC3" w:rsidRDefault="004B4C1F" w:rsidP="004B4C1F">
            <w:pPr>
              <w:rPr>
                <w:rFonts w:ascii="ＭＳ Ｐ明朝" w:eastAsia="ＭＳ Ｐ明朝" w:hAnsi="ＭＳ Ｐ明朝"/>
                <w:szCs w:val="21"/>
              </w:rPr>
            </w:pPr>
            <w:r w:rsidRPr="00355EC3">
              <w:rPr>
                <w:rFonts w:ascii="ＭＳ Ｐ明朝" w:eastAsia="ＭＳ Ｐ明朝" w:hAnsi="ＭＳ Ｐ明朝" w:hint="eastAsia"/>
                <w:szCs w:val="21"/>
              </w:rPr>
              <w:t>マテリアル工学</w:t>
            </w:r>
            <w:r>
              <w:rPr>
                <w:rFonts w:ascii="ＭＳ Ｐ明朝" w:eastAsia="ＭＳ Ｐ明朝" w:hAnsi="ＭＳ Ｐ明朝" w:hint="eastAsia"/>
                <w:szCs w:val="21"/>
              </w:rPr>
              <w:t>専攻</w:t>
            </w:r>
          </w:p>
        </w:tc>
        <w:tc>
          <w:tcPr>
            <w:tcW w:w="1417" w:type="dxa"/>
            <w:tcBorders>
              <w:top w:val="single" w:sz="4" w:space="0" w:color="FFFFFF"/>
              <w:left w:val="single" w:sz="4" w:space="0" w:color="FFFFFF"/>
              <w:bottom w:val="single" w:sz="4" w:space="0" w:color="FFFFFF"/>
              <w:right w:val="single" w:sz="4" w:space="0" w:color="FFFFFF"/>
            </w:tcBorders>
          </w:tcPr>
          <w:p w14:paraId="7C4DF2E6" w14:textId="77777777" w:rsidR="004B4C1F" w:rsidRPr="00355EC3" w:rsidRDefault="004B4C1F" w:rsidP="004B4C1F">
            <w:pPr>
              <w:rPr>
                <w:rFonts w:ascii="ＭＳ Ｐ明朝" w:eastAsia="ＭＳ Ｐ明朝" w:hAnsi="ＭＳ Ｐ明朝"/>
                <w:szCs w:val="21"/>
              </w:rPr>
            </w:pPr>
            <w:r w:rsidRPr="00355EC3">
              <w:rPr>
                <w:rFonts w:ascii="ＭＳ Ｐ明朝" w:eastAsia="ＭＳ Ｐ明朝" w:hAnsi="ＭＳ Ｐ明朝" w:hint="eastAsia"/>
                <w:szCs w:val="21"/>
              </w:rPr>
              <w:t>内27107</w:t>
            </w:r>
          </w:p>
        </w:tc>
        <w:tc>
          <w:tcPr>
            <w:tcW w:w="284" w:type="dxa"/>
            <w:tcBorders>
              <w:top w:val="single" w:sz="4" w:space="0" w:color="FFFFFF"/>
              <w:left w:val="single" w:sz="4" w:space="0" w:color="FFFFFF"/>
              <w:bottom w:val="single" w:sz="4" w:space="0" w:color="FFFFFF"/>
              <w:right w:val="single" w:sz="4" w:space="0" w:color="FFFFFF"/>
            </w:tcBorders>
            <w:vAlign w:val="bottom"/>
          </w:tcPr>
          <w:p w14:paraId="556C6DF8" w14:textId="458E3373" w:rsidR="004B4C1F" w:rsidRPr="00355EC3" w:rsidRDefault="004B4C1F" w:rsidP="004B4C1F">
            <w:pPr>
              <w:rPr>
                <w:rFonts w:ascii="ＭＳ Ｐ明朝" w:eastAsia="ＭＳ Ｐ明朝" w:hAnsi="ＭＳ Ｐ明朝"/>
                <w:szCs w:val="21"/>
              </w:rPr>
            </w:pPr>
          </w:p>
        </w:tc>
        <w:tc>
          <w:tcPr>
            <w:tcW w:w="1417" w:type="dxa"/>
            <w:tcBorders>
              <w:top w:val="single" w:sz="4" w:space="0" w:color="FFFFFF"/>
              <w:left w:val="single" w:sz="4" w:space="0" w:color="FFFFFF"/>
              <w:bottom w:val="single" w:sz="4" w:space="0" w:color="FFFFFF"/>
              <w:right w:val="single" w:sz="4" w:space="0" w:color="FFFFFF"/>
            </w:tcBorders>
          </w:tcPr>
          <w:p w14:paraId="3BC3AC38" w14:textId="77777777" w:rsidR="004B4C1F" w:rsidRPr="00355EC3" w:rsidRDefault="004B4C1F" w:rsidP="004B4C1F">
            <w:pPr>
              <w:rPr>
                <w:rFonts w:ascii="ＭＳ Ｐ明朝" w:eastAsia="ＭＳ Ｐ明朝" w:hAnsi="ＭＳ Ｐ明朝"/>
                <w:szCs w:val="21"/>
              </w:rPr>
            </w:pPr>
            <w:r w:rsidRPr="00355EC3">
              <w:rPr>
                <w:rFonts w:ascii="ＭＳ Ｐ明朝" w:eastAsia="ＭＳ Ｐ明朝" w:hAnsi="ＭＳ Ｐ明朝" w:hint="eastAsia"/>
                <w:szCs w:val="21"/>
              </w:rPr>
              <w:t>福川　昌宏</w:t>
            </w:r>
          </w:p>
        </w:tc>
        <w:tc>
          <w:tcPr>
            <w:tcW w:w="2552" w:type="dxa"/>
            <w:tcBorders>
              <w:top w:val="single" w:sz="4" w:space="0" w:color="FFFFFF"/>
              <w:left w:val="single" w:sz="4" w:space="0" w:color="FFFFFF"/>
              <w:bottom w:val="single" w:sz="4" w:space="0" w:color="FFFFFF"/>
              <w:right w:val="single" w:sz="4" w:space="0" w:color="FFFFFF"/>
            </w:tcBorders>
          </w:tcPr>
          <w:p w14:paraId="5CB2B41D" w14:textId="77777777" w:rsidR="004B4C1F" w:rsidRPr="00355EC3" w:rsidRDefault="004B4C1F" w:rsidP="004B4C1F">
            <w:pPr>
              <w:rPr>
                <w:rFonts w:ascii="ＭＳ Ｐ明朝" w:eastAsia="ＭＳ Ｐ明朝" w:hAnsi="ＭＳ Ｐ明朝"/>
                <w:szCs w:val="21"/>
              </w:rPr>
            </w:pPr>
            <w:r w:rsidRPr="00355EC3">
              <w:rPr>
                <w:rFonts w:ascii="ＭＳ Ｐ明朝" w:eastAsia="ＭＳ Ｐ明朝" w:hAnsi="ＭＳ Ｐ明朝" w:hint="eastAsia"/>
                <w:szCs w:val="21"/>
              </w:rPr>
              <w:t>総合研究機構</w:t>
            </w:r>
          </w:p>
        </w:tc>
        <w:tc>
          <w:tcPr>
            <w:tcW w:w="1276" w:type="dxa"/>
            <w:tcBorders>
              <w:top w:val="single" w:sz="4" w:space="0" w:color="FFFFFF"/>
              <w:left w:val="single" w:sz="4" w:space="0" w:color="FFFFFF"/>
              <w:bottom w:val="single" w:sz="4" w:space="0" w:color="FFFFFF"/>
              <w:right w:val="single" w:sz="4" w:space="0" w:color="FFFFFF"/>
            </w:tcBorders>
          </w:tcPr>
          <w:p w14:paraId="4EB49939" w14:textId="77777777" w:rsidR="004B4C1F" w:rsidRPr="00355EC3" w:rsidRDefault="004B4C1F" w:rsidP="004B4C1F">
            <w:pPr>
              <w:rPr>
                <w:rFonts w:ascii="ＭＳ Ｐ明朝" w:eastAsia="ＭＳ Ｐ明朝" w:hAnsi="ＭＳ Ｐ明朝"/>
                <w:szCs w:val="21"/>
              </w:rPr>
            </w:pPr>
            <w:r w:rsidRPr="00355EC3">
              <w:rPr>
                <w:rFonts w:ascii="ＭＳ Ｐ明朝" w:eastAsia="ＭＳ Ｐ明朝" w:hAnsi="ＭＳ Ｐ明朝" w:hint="eastAsia"/>
                <w:szCs w:val="21"/>
              </w:rPr>
              <w:t>内</w:t>
            </w:r>
            <w:r w:rsidRPr="00355EC3">
              <w:rPr>
                <w:rFonts w:ascii="ＭＳ Ｐ明朝" w:eastAsia="ＭＳ Ｐ明朝" w:hAnsi="ＭＳ Ｐ明朝"/>
                <w:szCs w:val="21"/>
              </w:rPr>
              <w:t>20982</w:t>
            </w:r>
          </w:p>
        </w:tc>
      </w:tr>
      <w:tr w:rsidR="004B4C1F" w:rsidRPr="00355EC3" w14:paraId="49E414BC" w14:textId="77777777" w:rsidTr="004B4C1F">
        <w:trPr>
          <w:trHeight w:val="199"/>
        </w:trPr>
        <w:tc>
          <w:tcPr>
            <w:tcW w:w="1129" w:type="dxa"/>
            <w:tcBorders>
              <w:top w:val="single" w:sz="4" w:space="0" w:color="FFFFFF"/>
              <w:left w:val="single" w:sz="4" w:space="0" w:color="FFFFFF"/>
              <w:bottom w:val="single" w:sz="4" w:space="0" w:color="FFFFFF"/>
              <w:right w:val="single" w:sz="4" w:space="0" w:color="FFFFFF"/>
            </w:tcBorders>
          </w:tcPr>
          <w:p w14:paraId="64B73618" w14:textId="77777777" w:rsidR="004B4C1F" w:rsidRPr="00355EC3" w:rsidRDefault="004B4C1F" w:rsidP="004B4C1F">
            <w:pPr>
              <w:rPr>
                <w:rFonts w:ascii="ＭＳ Ｐ明朝" w:eastAsia="ＭＳ Ｐ明朝" w:hAnsi="ＭＳ Ｐ明朝"/>
                <w:szCs w:val="21"/>
              </w:rPr>
            </w:pPr>
            <w:r>
              <w:rPr>
                <w:rFonts w:ascii="ＭＳ Ｐ明朝" w:eastAsia="ＭＳ Ｐ明朝" w:hAnsi="ＭＳ Ｐ明朝" w:hint="eastAsia"/>
                <w:szCs w:val="21"/>
              </w:rPr>
              <w:t>村山　彩花</w:t>
            </w:r>
          </w:p>
        </w:tc>
        <w:tc>
          <w:tcPr>
            <w:tcW w:w="1985" w:type="dxa"/>
            <w:tcBorders>
              <w:top w:val="single" w:sz="4" w:space="0" w:color="FFFFFF"/>
              <w:left w:val="single" w:sz="4" w:space="0" w:color="FFFFFF"/>
              <w:bottom w:val="single" w:sz="4" w:space="0" w:color="FFFFFF"/>
              <w:right w:val="single" w:sz="4" w:space="0" w:color="FFFFFF"/>
            </w:tcBorders>
          </w:tcPr>
          <w:p w14:paraId="63A3132E" w14:textId="77777777" w:rsidR="004B4C1F" w:rsidRPr="00355EC3" w:rsidRDefault="004B4C1F" w:rsidP="004B4C1F">
            <w:pPr>
              <w:rPr>
                <w:rFonts w:ascii="ＭＳ Ｐ明朝" w:eastAsia="ＭＳ Ｐ明朝" w:hAnsi="ＭＳ Ｐ明朝"/>
                <w:szCs w:val="21"/>
              </w:rPr>
            </w:pPr>
            <w:r>
              <w:rPr>
                <w:rFonts w:ascii="ＭＳ Ｐ明朝" w:eastAsia="ＭＳ Ｐ明朝" w:hAnsi="ＭＳ Ｐ明朝" w:hint="eastAsia"/>
                <w:szCs w:val="21"/>
              </w:rPr>
              <w:t>化学生命工学専攻</w:t>
            </w:r>
          </w:p>
        </w:tc>
        <w:tc>
          <w:tcPr>
            <w:tcW w:w="1417" w:type="dxa"/>
            <w:tcBorders>
              <w:top w:val="single" w:sz="4" w:space="0" w:color="FFFFFF"/>
              <w:left w:val="single" w:sz="4" w:space="0" w:color="FFFFFF"/>
              <w:bottom w:val="single" w:sz="4" w:space="0" w:color="FFFFFF"/>
              <w:right w:val="single" w:sz="4" w:space="0" w:color="FFFFFF"/>
            </w:tcBorders>
          </w:tcPr>
          <w:p w14:paraId="0223B690" w14:textId="77777777" w:rsidR="004B4C1F" w:rsidRPr="00355EC3" w:rsidRDefault="004B4C1F" w:rsidP="004B4C1F">
            <w:pPr>
              <w:rPr>
                <w:rFonts w:ascii="ＭＳ Ｐ明朝" w:eastAsia="ＭＳ Ｐ明朝" w:hAnsi="ＭＳ Ｐ明朝"/>
                <w:szCs w:val="21"/>
              </w:rPr>
            </w:pPr>
            <w:r w:rsidRPr="00355EC3">
              <w:rPr>
                <w:rFonts w:ascii="ＭＳ Ｐ明朝" w:eastAsia="ＭＳ Ｐ明朝" w:hAnsi="ＭＳ Ｐ明朝" w:hint="eastAsia"/>
                <w:szCs w:val="21"/>
              </w:rPr>
              <w:t>内</w:t>
            </w:r>
            <w:r w:rsidRPr="00355EC3">
              <w:rPr>
                <w:rFonts w:ascii="ＭＳ Ｐ明朝" w:eastAsia="ＭＳ Ｐ明朝" w:hAnsi="ＭＳ Ｐ明朝"/>
                <w:szCs w:val="21"/>
              </w:rPr>
              <w:t>2</w:t>
            </w:r>
            <w:r>
              <w:rPr>
                <w:rFonts w:ascii="ＭＳ Ｐ明朝" w:eastAsia="ＭＳ Ｐ明朝" w:hAnsi="ＭＳ Ｐ明朝"/>
                <w:szCs w:val="21"/>
              </w:rPr>
              <w:t>7380</w:t>
            </w:r>
          </w:p>
        </w:tc>
        <w:tc>
          <w:tcPr>
            <w:tcW w:w="284" w:type="dxa"/>
            <w:tcBorders>
              <w:top w:val="single" w:sz="4" w:space="0" w:color="FFFFFF"/>
              <w:left w:val="single" w:sz="4" w:space="0" w:color="FFFFFF"/>
              <w:bottom w:val="single" w:sz="4" w:space="0" w:color="FFFFFF"/>
              <w:right w:val="single" w:sz="4" w:space="0" w:color="FFFFFF"/>
            </w:tcBorders>
            <w:vAlign w:val="bottom"/>
          </w:tcPr>
          <w:p w14:paraId="2F1F668A" w14:textId="7B5892A6" w:rsidR="004B4C1F" w:rsidRPr="00355EC3" w:rsidRDefault="004B4C1F" w:rsidP="004B4C1F">
            <w:pPr>
              <w:rPr>
                <w:rFonts w:ascii="ＭＳ Ｐ明朝" w:eastAsia="ＭＳ Ｐ明朝" w:hAnsi="ＭＳ Ｐ明朝"/>
                <w:szCs w:val="21"/>
              </w:rPr>
            </w:pPr>
          </w:p>
        </w:tc>
        <w:tc>
          <w:tcPr>
            <w:tcW w:w="1417" w:type="dxa"/>
            <w:tcBorders>
              <w:top w:val="single" w:sz="4" w:space="0" w:color="FFFFFF"/>
              <w:left w:val="single" w:sz="4" w:space="0" w:color="FFFFFF"/>
              <w:bottom w:val="single" w:sz="4" w:space="0" w:color="FFFFFF"/>
              <w:right w:val="single" w:sz="4" w:space="0" w:color="FFFFFF"/>
            </w:tcBorders>
            <w:vAlign w:val="bottom"/>
          </w:tcPr>
          <w:p w14:paraId="62AD86C3" w14:textId="77777777" w:rsidR="004B4C1F" w:rsidRPr="00355EC3" w:rsidRDefault="004B4C1F" w:rsidP="004B4C1F">
            <w:pPr>
              <w:rPr>
                <w:rFonts w:ascii="ＭＳ Ｐ明朝" w:eastAsia="ＭＳ Ｐ明朝" w:hAnsi="ＭＳ Ｐ明朝"/>
                <w:szCs w:val="21"/>
              </w:rPr>
            </w:pPr>
            <w:r w:rsidRPr="00355EC3">
              <w:rPr>
                <w:rFonts w:ascii="ＭＳ Ｐ明朝" w:eastAsia="ＭＳ Ｐ明朝" w:hAnsi="ＭＳ Ｐ明朝" w:hint="eastAsia"/>
                <w:szCs w:val="21"/>
              </w:rPr>
              <w:t>櫻井　敬貴</w:t>
            </w:r>
          </w:p>
        </w:tc>
        <w:tc>
          <w:tcPr>
            <w:tcW w:w="2552" w:type="dxa"/>
            <w:tcBorders>
              <w:top w:val="single" w:sz="4" w:space="0" w:color="FFFFFF"/>
              <w:left w:val="single" w:sz="4" w:space="0" w:color="FFFFFF"/>
              <w:bottom w:val="single" w:sz="4" w:space="0" w:color="FFFFFF"/>
              <w:right w:val="single" w:sz="4" w:space="0" w:color="FFFFFF"/>
            </w:tcBorders>
          </w:tcPr>
          <w:p w14:paraId="3617D463" w14:textId="77777777" w:rsidR="004B4C1F" w:rsidRPr="004B4C1F" w:rsidRDefault="004B4C1F" w:rsidP="004B4C1F">
            <w:pPr>
              <w:rPr>
                <w:rFonts w:ascii="ＭＳ Ｐ明朝" w:eastAsia="ＭＳ Ｐ明朝" w:hAnsi="ＭＳ Ｐ明朝"/>
                <w:szCs w:val="21"/>
              </w:rPr>
            </w:pPr>
            <w:r w:rsidRPr="004B4C1F">
              <w:rPr>
                <w:rFonts w:ascii="ＭＳ Ｐ明朝" w:eastAsia="ＭＳ Ｐ明朝" w:hAnsi="ＭＳ Ｐ明朝" w:hint="eastAsia"/>
                <w:szCs w:val="21"/>
              </w:rPr>
              <w:t>国際工学教育推進機構</w:t>
            </w:r>
          </w:p>
        </w:tc>
        <w:tc>
          <w:tcPr>
            <w:tcW w:w="1276" w:type="dxa"/>
            <w:tcBorders>
              <w:top w:val="single" w:sz="4" w:space="0" w:color="FFFFFF"/>
              <w:left w:val="single" w:sz="4" w:space="0" w:color="FFFFFF"/>
              <w:bottom w:val="single" w:sz="4" w:space="0" w:color="FFFFFF"/>
              <w:right w:val="single" w:sz="4" w:space="0" w:color="FFFFFF"/>
            </w:tcBorders>
          </w:tcPr>
          <w:p w14:paraId="4B3BA2DF" w14:textId="77777777" w:rsidR="004B4C1F" w:rsidRPr="00355EC3" w:rsidRDefault="004B4C1F" w:rsidP="004B4C1F">
            <w:pPr>
              <w:rPr>
                <w:rFonts w:ascii="ＭＳ Ｐ明朝" w:eastAsia="ＭＳ Ｐ明朝" w:hAnsi="ＭＳ Ｐ明朝"/>
                <w:szCs w:val="21"/>
              </w:rPr>
            </w:pPr>
            <w:r w:rsidRPr="00355EC3">
              <w:rPr>
                <w:rFonts w:ascii="ＭＳ Ｐ明朝" w:eastAsia="ＭＳ Ｐ明朝" w:hAnsi="ＭＳ Ｐ明朝" w:hint="eastAsia"/>
                <w:szCs w:val="21"/>
              </w:rPr>
              <w:t>内</w:t>
            </w:r>
            <w:r w:rsidRPr="00355EC3">
              <w:rPr>
                <w:rFonts w:ascii="ＭＳ Ｐ明朝" w:eastAsia="ＭＳ Ｐ明朝" w:hAnsi="ＭＳ Ｐ明朝"/>
                <w:szCs w:val="21"/>
              </w:rPr>
              <w:t>22944</w:t>
            </w:r>
          </w:p>
        </w:tc>
      </w:tr>
      <w:tr w:rsidR="004B4C1F" w:rsidRPr="00355EC3" w14:paraId="15A03695" w14:textId="77777777" w:rsidTr="004B4C1F">
        <w:trPr>
          <w:trHeight w:val="212"/>
        </w:trPr>
        <w:tc>
          <w:tcPr>
            <w:tcW w:w="1129" w:type="dxa"/>
            <w:tcBorders>
              <w:top w:val="single" w:sz="4" w:space="0" w:color="FFFFFF"/>
              <w:left w:val="single" w:sz="4" w:space="0" w:color="FFFFFF"/>
              <w:bottom w:val="single" w:sz="4" w:space="0" w:color="FFFFFF"/>
              <w:right w:val="single" w:sz="4" w:space="0" w:color="FFFFFF"/>
            </w:tcBorders>
            <w:vAlign w:val="bottom"/>
          </w:tcPr>
          <w:p w14:paraId="4DFC5453" w14:textId="77777777" w:rsidR="004B4C1F" w:rsidRPr="00355EC3" w:rsidRDefault="004B4C1F" w:rsidP="004B4C1F">
            <w:pPr>
              <w:rPr>
                <w:rFonts w:ascii="ＭＳ Ｐ明朝" w:eastAsia="ＭＳ Ｐ明朝" w:hAnsi="ＭＳ Ｐ明朝"/>
                <w:szCs w:val="21"/>
              </w:rPr>
            </w:pPr>
            <w:r w:rsidRPr="00355EC3">
              <w:rPr>
                <w:rFonts w:ascii="ＭＳ Ｐ明朝" w:eastAsia="ＭＳ Ｐ明朝" w:hAnsi="ＭＳ Ｐ明朝" w:hint="eastAsia"/>
                <w:szCs w:val="21"/>
              </w:rPr>
              <w:t>村岡　真</w:t>
            </w:r>
          </w:p>
        </w:tc>
        <w:tc>
          <w:tcPr>
            <w:tcW w:w="1985" w:type="dxa"/>
            <w:tcBorders>
              <w:top w:val="single" w:sz="4" w:space="0" w:color="FFFFFF"/>
              <w:left w:val="single" w:sz="4" w:space="0" w:color="FFFFFF"/>
              <w:bottom w:val="single" w:sz="4" w:space="0" w:color="FFFFFF"/>
              <w:right w:val="single" w:sz="4" w:space="0" w:color="FFFFFF"/>
            </w:tcBorders>
          </w:tcPr>
          <w:p w14:paraId="643BE0CC" w14:textId="77777777" w:rsidR="004B4C1F" w:rsidRPr="00355EC3" w:rsidRDefault="004B4C1F" w:rsidP="004B4C1F">
            <w:pPr>
              <w:rPr>
                <w:rFonts w:ascii="ＭＳ Ｐ明朝" w:eastAsia="ＭＳ Ｐ明朝" w:hAnsi="ＭＳ Ｐ明朝"/>
                <w:szCs w:val="21"/>
              </w:rPr>
            </w:pPr>
            <w:r w:rsidRPr="00355EC3">
              <w:rPr>
                <w:rFonts w:ascii="ＭＳ Ｐ明朝" w:eastAsia="ＭＳ Ｐ明朝" w:hAnsi="ＭＳ Ｐ明朝" w:hint="eastAsia"/>
                <w:szCs w:val="21"/>
              </w:rPr>
              <w:t>原子力専攻</w:t>
            </w:r>
          </w:p>
        </w:tc>
        <w:tc>
          <w:tcPr>
            <w:tcW w:w="1417" w:type="dxa"/>
            <w:tcBorders>
              <w:top w:val="single" w:sz="4" w:space="0" w:color="FFFFFF"/>
              <w:left w:val="single" w:sz="4" w:space="0" w:color="FFFFFF"/>
              <w:bottom w:val="single" w:sz="4" w:space="0" w:color="FFFFFF"/>
              <w:right w:val="single" w:sz="4" w:space="0" w:color="FFFFFF"/>
            </w:tcBorders>
          </w:tcPr>
          <w:p w14:paraId="682BDA7B" w14:textId="77777777" w:rsidR="004B4C1F" w:rsidRPr="00355EC3" w:rsidRDefault="004B4C1F" w:rsidP="004B4C1F">
            <w:pPr>
              <w:ind w:left="384" w:hangingChars="200" w:hanging="384"/>
              <w:rPr>
                <w:rFonts w:ascii="ＭＳ Ｐ明朝" w:eastAsia="ＭＳ Ｐ明朝" w:hAnsi="ＭＳ Ｐ明朝"/>
                <w:szCs w:val="21"/>
              </w:rPr>
            </w:pPr>
            <w:r w:rsidRPr="00355EC3">
              <w:rPr>
                <w:rFonts w:ascii="ＭＳ Ｐ明朝" w:eastAsia="ＭＳ Ｐ明朝" w:hAnsi="ＭＳ Ｐ明朝"/>
                <w:szCs w:val="21"/>
              </w:rPr>
              <w:t>029-287-8437</w:t>
            </w:r>
          </w:p>
        </w:tc>
        <w:tc>
          <w:tcPr>
            <w:tcW w:w="284" w:type="dxa"/>
            <w:tcBorders>
              <w:top w:val="single" w:sz="4" w:space="0" w:color="FFFFFF"/>
              <w:left w:val="single" w:sz="4" w:space="0" w:color="FFFFFF"/>
              <w:bottom w:val="single" w:sz="4" w:space="0" w:color="FFFFFF"/>
              <w:right w:val="single" w:sz="4" w:space="0" w:color="FFFFFF"/>
            </w:tcBorders>
            <w:vAlign w:val="bottom"/>
          </w:tcPr>
          <w:p w14:paraId="7569A1DB" w14:textId="0FFEDC46" w:rsidR="004B4C1F" w:rsidRPr="00355EC3" w:rsidRDefault="004B4C1F" w:rsidP="004B4C1F">
            <w:pPr>
              <w:rPr>
                <w:rFonts w:ascii="ＭＳ Ｐ明朝" w:eastAsia="ＭＳ Ｐ明朝" w:hAnsi="ＭＳ Ｐ明朝"/>
                <w:szCs w:val="21"/>
              </w:rPr>
            </w:pPr>
          </w:p>
        </w:tc>
        <w:tc>
          <w:tcPr>
            <w:tcW w:w="1417" w:type="dxa"/>
            <w:tcBorders>
              <w:top w:val="single" w:sz="4" w:space="0" w:color="FFFFFF"/>
              <w:left w:val="single" w:sz="4" w:space="0" w:color="FFFFFF"/>
              <w:bottom w:val="single" w:sz="4" w:space="0" w:color="FFFFFF"/>
              <w:right w:val="single" w:sz="4" w:space="0" w:color="FFFFFF"/>
            </w:tcBorders>
            <w:vAlign w:val="bottom"/>
          </w:tcPr>
          <w:p w14:paraId="70735474" w14:textId="77777777" w:rsidR="004B4C1F" w:rsidRPr="00355EC3" w:rsidRDefault="004B4C1F" w:rsidP="004B4C1F">
            <w:pPr>
              <w:rPr>
                <w:rFonts w:ascii="ＭＳ Ｐ明朝" w:eastAsia="ＭＳ Ｐ明朝" w:hAnsi="ＭＳ Ｐ明朝"/>
                <w:szCs w:val="21"/>
              </w:rPr>
            </w:pPr>
            <w:r>
              <w:rPr>
                <w:rFonts w:ascii="ＭＳ Ｐ明朝" w:eastAsia="ＭＳ Ｐ明朝" w:hAnsi="ＭＳ Ｐ明朝" w:hint="eastAsia"/>
                <w:szCs w:val="21"/>
              </w:rPr>
              <w:t>今野　文</w:t>
            </w:r>
          </w:p>
        </w:tc>
        <w:tc>
          <w:tcPr>
            <w:tcW w:w="2552" w:type="dxa"/>
            <w:tcBorders>
              <w:top w:val="single" w:sz="4" w:space="0" w:color="FFFFFF"/>
              <w:left w:val="single" w:sz="4" w:space="0" w:color="FFFFFF"/>
              <w:bottom w:val="single" w:sz="4" w:space="0" w:color="FFFFFF"/>
              <w:right w:val="single" w:sz="4" w:space="0" w:color="FFFFFF"/>
            </w:tcBorders>
          </w:tcPr>
          <w:p w14:paraId="137BD6C3" w14:textId="77777777" w:rsidR="004B4C1F" w:rsidRPr="00355EC3" w:rsidRDefault="004B4C1F" w:rsidP="004B4C1F">
            <w:pPr>
              <w:rPr>
                <w:rFonts w:ascii="ＭＳ Ｐ明朝" w:eastAsia="ＭＳ Ｐ明朝" w:hAnsi="ＭＳ Ｐ明朝"/>
                <w:szCs w:val="21"/>
              </w:rPr>
            </w:pPr>
            <w:r>
              <w:rPr>
                <w:rFonts w:ascii="ＭＳ Ｐ明朝" w:eastAsia="ＭＳ Ｐ明朝" w:hAnsi="ＭＳ Ｐ明朝" w:hint="eastAsia"/>
                <w:szCs w:val="21"/>
              </w:rPr>
              <w:t>都市工学専攻</w:t>
            </w:r>
          </w:p>
        </w:tc>
        <w:tc>
          <w:tcPr>
            <w:tcW w:w="1276" w:type="dxa"/>
            <w:tcBorders>
              <w:top w:val="single" w:sz="4" w:space="0" w:color="FFFFFF"/>
              <w:left w:val="single" w:sz="4" w:space="0" w:color="FFFFFF"/>
              <w:bottom w:val="single" w:sz="4" w:space="0" w:color="FFFFFF"/>
              <w:right w:val="single" w:sz="4" w:space="0" w:color="FFFFFF"/>
            </w:tcBorders>
          </w:tcPr>
          <w:p w14:paraId="10EAAA9E" w14:textId="77777777" w:rsidR="004B4C1F" w:rsidRPr="00355EC3" w:rsidRDefault="004B4C1F" w:rsidP="004B4C1F">
            <w:pPr>
              <w:rPr>
                <w:rFonts w:ascii="ＭＳ Ｐ明朝" w:eastAsia="ＭＳ Ｐ明朝" w:hAnsi="ＭＳ Ｐ明朝"/>
                <w:szCs w:val="21"/>
              </w:rPr>
            </w:pPr>
            <w:r w:rsidRPr="00355EC3">
              <w:rPr>
                <w:rFonts w:ascii="ＭＳ Ｐ明朝" w:eastAsia="ＭＳ Ｐ明朝" w:hAnsi="ＭＳ Ｐ明朝" w:hint="eastAsia"/>
                <w:szCs w:val="21"/>
              </w:rPr>
              <w:t>内</w:t>
            </w:r>
            <w:r>
              <w:rPr>
                <w:rFonts w:ascii="ＭＳ Ｐ明朝" w:eastAsia="ＭＳ Ｐ明朝" w:hAnsi="ＭＳ Ｐ明朝" w:hint="eastAsia"/>
                <w:szCs w:val="21"/>
              </w:rPr>
              <w:t>2</w:t>
            </w:r>
            <w:r>
              <w:rPr>
                <w:rFonts w:ascii="ＭＳ Ｐ明朝" w:eastAsia="ＭＳ Ｐ明朝" w:hAnsi="ＭＳ Ｐ明朝"/>
                <w:szCs w:val="21"/>
              </w:rPr>
              <w:t>6244</w:t>
            </w:r>
          </w:p>
        </w:tc>
      </w:tr>
      <w:tr w:rsidR="004B4C1F" w:rsidRPr="00355EC3" w14:paraId="01A29C41" w14:textId="77777777" w:rsidTr="004B4C1F">
        <w:trPr>
          <w:trHeight w:val="212"/>
        </w:trPr>
        <w:tc>
          <w:tcPr>
            <w:tcW w:w="1129" w:type="dxa"/>
            <w:tcBorders>
              <w:top w:val="single" w:sz="4" w:space="0" w:color="FFFFFF"/>
              <w:left w:val="single" w:sz="4" w:space="0" w:color="FFFFFF"/>
              <w:bottom w:val="single" w:sz="4" w:space="0" w:color="FFFFFF"/>
              <w:right w:val="single" w:sz="4" w:space="0" w:color="FFFFFF"/>
            </w:tcBorders>
          </w:tcPr>
          <w:p w14:paraId="3E5ABB09" w14:textId="77777777" w:rsidR="004B4C1F" w:rsidRPr="00355EC3" w:rsidRDefault="004B4C1F" w:rsidP="004B4C1F">
            <w:pPr>
              <w:rPr>
                <w:rFonts w:ascii="ＭＳ Ｐ明朝" w:eastAsia="ＭＳ Ｐ明朝" w:hAnsi="ＭＳ Ｐ明朝"/>
                <w:szCs w:val="21"/>
              </w:rPr>
            </w:pPr>
            <w:r w:rsidRPr="00355EC3">
              <w:rPr>
                <w:rFonts w:ascii="ＭＳ Ｐ明朝" w:eastAsia="ＭＳ Ｐ明朝" w:hAnsi="ＭＳ Ｐ明朝" w:hint="eastAsia"/>
                <w:szCs w:val="21"/>
              </w:rPr>
              <w:t>岸川　真人</w:t>
            </w:r>
          </w:p>
          <w:p w14:paraId="39C617FE" w14:textId="77777777" w:rsidR="004B4C1F" w:rsidRPr="00355EC3" w:rsidRDefault="004B4C1F" w:rsidP="004B4C1F">
            <w:pPr>
              <w:rPr>
                <w:rFonts w:ascii="ＭＳ Ｐ明朝" w:eastAsia="ＭＳ Ｐ明朝" w:hAnsi="ＭＳ Ｐ明朝"/>
                <w:szCs w:val="21"/>
              </w:rPr>
            </w:pPr>
            <w:r w:rsidRPr="00355EC3">
              <w:rPr>
                <w:rFonts w:ascii="ＭＳ Ｐ明朝" w:eastAsia="ＭＳ Ｐ明朝" w:hAnsi="ＭＳ Ｐ明朝" w:hint="eastAsia"/>
                <w:szCs w:val="21"/>
              </w:rPr>
              <w:t>藤森　伸壮</w:t>
            </w:r>
          </w:p>
        </w:tc>
        <w:tc>
          <w:tcPr>
            <w:tcW w:w="1985" w:type="dxa"/>
            <w:tcBorders>
              <w:top w:val="single" w:sz="4" w:space="0" w:color="FFFFFF"/>
              <w:left w:val="single" w:sz="4" w:space="0" w:color="FFFFFF"/>
              <w:bottom w:val="single" w:sz="4" w:space="0" w:color="FFFFFF"/>
              <w:right w:val="single" w:sz="4" w:space="0" w:color="FFFFFF"/>
            </w:tcBorders>
          </w:tcPr>
          <w:p w14:paraId="7F934F4D" w14:textId="77777777" w:rsidR="004B4C1F" w:rsidRPr="00355EC3" w:rsidRDefault="004B4C1F" w:rsidP="004B4C1F">
            <w:pPr>
              <w:rPr>
                <w:rFonts w:ascii="ＭＳ Ｐ明朝" w:eastAsia="ＭＳ Ｐ明朝" w:hAnsi="ＭＳ Ｐ明朝"/>
                <w:szCs w:val="21"/>
              </w:rPr>
            </w:pPr>
            <w:r w:rsidRPr="00355EC3">
              <w:rPr>
                <w:rFonts w:ascii="ＭＳ Ｐ明朝" w:eastAsia="ＭＳ Ｐ明朝" w:hAnsi="ＭＳ Ｐ明朝" w:hint="eastAsia"/>
                <w:szCs w:val="21"/>
              </w:rPr>
              <w:t>情報システム室</w:t>
            </w:r>
          </w:p>
          <w:p w14:paraId="5156299E" w14:textId="77777777" w:rsidR="004B4C1F" w:rsidRPr="00355EC3" w:rsidRDefault="004B4C1F" w:rsidP="004B4C1F">
            <w:pPr>
              <w:rPr>
                <w:rFonts w:ascii="ＭＳ Ｐ明朝" w:eastAsia="ＭＳ Ｐ明朝" w:hAnsi="ＭＳ Ｐ明朝"/>
                <w:szCs w:val="21"/>
              </w:rPr>
            </w:pPr>
            <w:r w:rsidRPr="00355EC3">
              <w:rPr>
                <w:rFonts w:ascii="ＭＳ Ｐ明朝" w:eastAsia="ＭＳ Ｐ明朝" w:hAnsi="ＭＳ Ｐ明朝" w:hint="eastAsia"/>
                <w:szCs w:val="21"/>
              </w:rPr>
              <w:t>機械工学専攻</w:t>
            </w:r>
          </w:p>
        </w:tc>
        <w:tc>
          <w:tcPr>
            <w:tcW w:w="1417" w:type="dxa"/>
            <w:tcBorders>
              <w:top w:val="single" w:sz="4" w:space="0" w:color="FFFFFF"/>
              <w:left w:val="single" w:sz="4" w:space="0" w:color="FFFFFF"/>
              <w:bottom w:val="single" w:sz="4" w:space="0" w:color="FFFFFF"/>
              <w:right w:val="single" w:sz="4" w:space="0" w:color="FFFFFF"/>
            </w:tcBorders>
          </w:tcPr>
          <w:p w14:paraId="71877AEC" w14:textId="77777777" w:rsidR="004B4C1F" w:rsidRPr="00355EC3" w:rsidRDefault="004B4C1F" w:rsidP="004B4C1F">
            <w:pPr>
              <w:rPr>
                <w:rFonts w:ascii="ＭＳ Ｐ明朝" w:eastAsia="ＭＳ Ｐ明朝" w:hAnsi="ＭＳ Ｐ明朝"/>
                <w:szCs w:val="21"/>
              </w:rPr>
            </w:pPr>
            <w:r w:rsidRPr="00355EC3">
              <w:rPr>
                <w:rFonts w:ascii="ＭＳ Ｐ明朝" w:eastAsia="ＭＳ Ｐ明朝" w:hAnsi="ＭＳ Ｐ明朝" w:hint="eastAsia"/>
                <w:szCs w:val="21"/>
              </w:rPr>
              <w:t>内26022</w:t>
            </w:r>
          </w:p>
          <w:p w14:paraId="7583987B" w14:textId="77777777" w:rsidR="004B4C1F" w:rsidRPr="00355EC3" w:rsidRDefault="004B4C1F" w:rsidP="004B4C1F">
            <w:pPr>
              <w:rPr>
                <w:rFonts w:ascii="ＭＳ Ｐ明朝" w:eastAsia="ＭＳ Ｐ明朝" w:hAnsi="ＭＳ Ｐ明朝"/>
                <w:szCs w:val="21"/>
              </w:rPr>
            </w:pPr>
            <w:r w:rsidRPr="00355EC3">
              <w:rPr>
                <w:rFonts w:ascii="ＭＳ Ｐ明朝" w:eastAsia="ＭＳ Ｐ明朝" w:hAnsi="ＭＳ Ｐ明朝" w:hint="eastAsia"/>
                <w:szCs w:val="21"/>
              </w:rPr>
              <w:t>内</w:t>
            </w:r>
            <w:r w:rsidRPr="00355EC3">
              <w:rPr>
                <w:rFonts w:ascii="ＭＳ Ｐ明朝" w:eastAsia="ＭＳ Ｐ明朝" w:hAnsi="ＭＳ Ｐ明朝"/>
                <w:szCs w:val="21"/>
              </w:rPr>
              <w:t>26310</w:t>
            </w:r>
          </w:p>
        </w:tc>
        <w:tc>
          <w:tcPr>
            <w:tcW w:w="284" w:type="dxa"/>
            <w:tcBorders>
              <w:top w:val="single" w:sz="4" w:space="0" w:color="FFFFFF"/>
              <w:left w:val="single" w:sz="4" w:space="0" w:color="FFFFFF"/>
              <w:bottom w:val="single" w:sz="4" w:space="0" w:color="FFFFFF"/>
              <w:right w:val="single" w:sz="4" w:space="0" w:color="FFFFFF"/>
            </w:tcBorders>
            <w:vAlign w:val="bottom"/>
          </w:tcPr>
          <w:p w14:paraId="547DA47D" w14:textId="3F55278C" w:rsidR="004B4C1F" w:rsidRPr="00355EC3" w:rsidRDefault="004B4C1F" w:rsidP="004B4C1F">
            <w:pPr>
              <w:rPr>
                <w:rFonts w:ascii="ＭＳ Ｐ明朝" w:eastAsia="ＭＳ Ｐ明朝" w:hAnsi="ＭＳ Ｐ明朝"/>
                <w:szCs w:val="21"/>
              </w:rPr>
            </w:pPr>
          </w:p>
        </w:tc>
        <w:tc>
          <w:tcPr>
            <w:tcW w:w="1417" w:type="dxa"/>
            <w:tcBorders>
              <w:top w:val="single" w:sz="4" w:space="0" w:color="FFFFFF"/>
              <w:left w:val="single" w:sz="4" w:space="0" w:color="FFFFFF"/>
              <w:bottom w:val="single" w:sz="4" w:space="0" w:color="FFFFFF"/>
              <w:right w:val="single" w:sz="4" w:space="0" w:color="FFFFFF"/>
            </w:tcBorders>
          </w:tcPr>
          <w:p w14:paraId="731C2859" w14:textId="77777777" w:rsidR="004B4C1F" w:rsidRPr="00355EC3" w:rsidRDefault="004B4C1F" w:rsidP="004B4C1F">
            <w:pPr>
              <w:rPr>
                <w:rFonts w:ascii="ＭＳ Ｐ明朝" w:eastAsia="ＭＳ Ｐ明朝" w:hAnsi="ＭＳ Ｐ明朝"/>
                <w:szCs w:val="21"/>
              </w:rPr>
            </w:pPr>
            <w:r w:rsidRPr="00355EC3">
              <w:rPr>
                <w:rFonts w:ascii="ＭＳ Ｐ明朝" w:eastAsia="ＭＳ Ｐ明朝" w:hAnsi="ＭＳ Ｐ明朝" w:hint="eastAsia"/>
                <w:szCs w:val="21"/>
              </w:rPr>
              <w:t>陳 瑞涵</w:t>
            </w:r>
          </w:p>
          <w:p w14:paraId="1A44CF7A" w14:textId="77777777" w:rsidR="004B4C1F" w:rsidRPr="00355EC3" w:rsidRDefault="004B4C1F" w:rsidP="004B4C1F">
            <w:pPr>
              <w:rPr>
                <w:rFonts w:ascii="ＭＳ Ｐ明朝" w:eastAsia="ＭＳ Ｐ明朝" w:hAnsi="ＭＳ Ｐ明朝"/>
                <w:szCs w:val="21"/>
              </w:rPr>
            </w:pPr>
            <w:r w:rsidRPr="00355EC3">
              <w:rPr>
                <w:rFonts w:ascii="ＭＳ Ｐ明朝" w:eastAsia="ＭＳ Ｐ明朝" w:hAnsi="ＭＳ Ｐ明朝" w:hint="eastAsia"/>
                <w:szCs w:val="21"/>
              </w:rPr>
              <w:t>三浦　佳林</w:t>
            </w:r>
          </w:p>
        </w:tc>
        <w:tc>
          <w:tcPr>
            <w:tcW w:w="2552" w:type="dxa"/>
            <w:tcBorders>
              <w:top w:val="single" w:sz="4" w:space="0" w:color="FFFFFF"/>
              <w:left w:val="single" w:sz="4" w:space="0" w:color="FFFFFF"/>
              <w:bottom w:val="single" w:sz="4" w:space="0" w:color="FFFFFF"/>
              <w:right w:val="single" w:sz="4" w:space="0" w:color="FFFFFF"/>
            </w:tcBorders>
          </w:tcPr>
          <w:p w14:paraId="5CD83996" w14:textId="77777777" w:rsidR="004B4C1F" w:rsidRPr="00355EC3" w:rsidRDefault="004B4C1F" w:rsidP="004B4C1F">
            <w:pPr>
              <w:rPr>
                <w:rFonts w:ascii="ＭＳ Ｐ明朝" w:eastAsia="ＭＳ Ｐ明朝" w:hAnsi="ＭＳ Ｐ明朝"/>
                <w:szCs w:val="21"/>
              </w:rPr>
            </w:pPr>
            <w:r w:rsidRPr="00355EC3">
              <w:rPr>
                <w:rFonts w:ascii="ＭＳ Ｐ明朝" w:eastAsia="ＭＳ Ｐ明朝" w:hAnsi="ＭＳ Ｐ明朝" w:hint="eastAsia"/>
                <w:szCs w:val="21"/>
              </w:rPr>
              <w:t>建築学専攻</w:t>
            </w:r>
          </w:p>
          <w:p w14:paraId="6E260728" w14:textId="77777777" w:rsidR="004B4C1F" w:rsidRPr="00355EC3" w:rsidRDefault="004B4C1F" w:rsidP="004B4C1F">
            <w:pPr>
              <w:rPr>
                <w:rFonts w:ascii="ＭＳ Ｐ明朝" w:eastAsia="ＭＳ Ｐ明朝" w:hAnsi="ＭＳ Ｐ明朝"/>
                <w:szCs w:val="21"/>
              </w:rPr>
            </w:pPr>
            <w:r w:rsidRPr="00355EC3">
              <w:rPr>
                <w:rFonts w:ascii="ＭＳ Ｐ明朝" w:eastAsia="ＭＳ Ｐ明朝" w:hAnsi="ＭＳ Ｐ明朝" w:hint="eastAsia"/>
                <w:szCs w:val="21"/>
              </w:rPr>
              <w:t>応用化学専攻</w:t>
            </w:r>
          </w:p>
        </w:tc>
        <w:tc>
          <w:tcPr>
            <w:tcW w:w="1276" w:type="dxa"/>
            <w:tcBorders>
              <w:top w:val="single" w:sz="4" w:space="0" w:color="FFFFFF"/>
              <w:left w:val="single" w:sz="4" w:space="0" w:color="FFFFFF"/>
              <w:bottom w:val="single" w:sz="4" w:space="0" w:color="FFFFFF"/>
              <w:right w:val="single" w:sz="4" w:space="0" w:color="FFFFFF"/>
            </w:tcBorders>
          </w:tcPr>
          <w:p w14:paraId="43ED774D" w14:textId="77777777" w:rsidR="004B4C1F" w:rsidRPr="00355EC3" w:rsidRDefault="004B4C1F" w:rsidP="004B4C1F">
            <w:pPr>
              <w:rPr>
                <w:rFonts w:ascii="ＭＳ Ｐ明朝" w:eastAsia="ＭＳ Ｐ明朝" w:hAnsi="ＭＳ Ｐ明朝"/>
                <w:szCs w:val="21"/>
              </w:rPr>
            </w:pPr>
            <w:r w:rsidRPr="00355EC3">
              <w:rPr>
                <w:rFonts w:ascii="ＭＳ Ｐ明朝" w:eastAsia="ＭＳ Ｐ明朝" w:hAnsi="ＭＳ Ｐ明朝" w:hint="eastAsia"/>
                <w:szCs w:val="21"/>
              </w:rPr>
              <w:t>内</w:t>
            </w:r>
            <w:r w:rsidRPr="00355EC3">
              <w:rPr>
                <w:rFonts w:ascii="ＭＳ Ｐ明朝" w:eastAsia="ＭＳ Ｐ明朝" w:hAnsi="ＭＳ Ｐ明朝"/>
                <w:szCs w:val="21"/>
              </w:rPr>
              <w:t>26161</w:t>
            </w:r>
          </w:p>
          <w:p w14:paraId="0806A2DD" w14:textId="77777777" w:rsidR="004B4C1F" w:rsidRPr="00355EC3" w:rsidRDefault="004B4C1F" w:rsidP="004B4C1F">
            <w:pPr>
              <w:rPr>
                <w:rFonts w:ascii="ＭＳ Ｐ明朝" w:eastAsia="ＭＳ Ｐ明朝" w:hAnsi="ＭＳ Ｐ明朝"/>
                <w:szCs w:val="21"/>
              </w:rPr>
            </w:pPr>
            <w:r w:rsidRPr="00355EC3">
              <w:rPr>
                <w:rFonts w:ascii="ＭＳ Ｐ明朝" w:eastAsia="ＭＳ Ｐ明朝" w:hAnsi="ＭＳ Ｐ明朝" w:hint="eastAsia"/>
                <w:szCs w:val="21"/>
              </w:rPr>
              <w:t>内</w:t>
            </w:r>
            <w:r>
              <w:rPr>
                <w:rFonts w:ascii="ＭＳ Ｐ明朝" w:eastAsia="ＭＳ Ｐ明朝" w:hAnsi="ＭＳ Ｐ明朝"/>
                <w:szCs w:val="21"/>
              </w:rPr>
              <w:t>27381</w:t>
            </w:r>
          </w:p>
        </w:tc>
      </w:tr>
      <w:tr w:rsidR="004B4C1F" w:rsidRPr="00355EC3" w14:paraId="109A6C97" w14:textId="77777777" w:rsidTr="004B4C1F">
        <w:trPr>
          <w:trHeight w:val="212"/>
        </w:trPr>
        <w:tc>
          <w:tcPr>
            <w:tcW w:w="1129" w:type="dxa"/>
            <w:tcBorders>
              <w:top w:val="single" w:sz="4" w:space="0" w:color="FFFFFF"/>
              <w:left w:val="single" w:sz="4" w:space="0" w:color="FFFFFF"/>
              <w:bottom w:val="single" w:sz="4" w:space="0" w:color="FFFFFF"/>
              <w:right w:val="single" w:sz="4" w:space="0" w:color="FFFFFF"/>
            </w:tcBorders>
          </w:tcPr>
          <w:p w14:paraId="56512448" w14:textId="77777777" w:rsidR="004B4C1F" w:rsidRPr="00355EC3" w:rsidRDefault="004B4C1F" w:rsidP="004B4C1F">
            <w:pPr>
              <w:rPr>
                <w:rFonts w:ascii="ＭＳ Ｐ明朝" w:eastAsia="ＭＳ Ｐ明朝" w:hAnsi="ＭＳ Ｐ明朝"/>
                <w:szCs w:val="21"/>
              </w:rPr>
            </w:pPr>
            <w:r>
              <w:rPr>
                <w:rFonts w:ascii="ＭＳ Ｐ明朝" w:eastAsia="ＭＳ Ｐ明朝" w:hAnsi="ＭＳ Ｐ明朝" w:hint="eastAsia"/>
                <w:szCs w:val="21"/>
              </w:rPr>
              <w:t>木村　雄太</w:t>
            </w:r>
          </w:p>
        </w:tc>
        <w:tc>
          <w:tcPr>
            <w:tcW w:w="1985" w:type="dxa"/>
            <w:tcBorders>
              <w:top w:val="single" w:sz="4" w:space="0" w:color="FFFFFF"/>
              <w:left w:val="single" w:sz="4" w:space="0" w:color="FFFFFF"/>
              <w:bottom w:val="single" w:sz="4" w:space="0" w:color="FFFFFF"/>
              <w:right w:val="single" w:sz="4" w:space="0" w:color="FFFFFF"/>
            </w:tcBorders>
          </w:tcPr>
          <w:p w14:paraId="01E9C09E" w14:textId="77777777" w:rsidR="004B4C1F" w:rsidRPr="00355EC3" w:rsidRDefault="004B4C1F" w:rsidP="004B4C1F">
            <w:pPr>
              <w:rPr>
                <w:rFonts w:ascii="ＭＳ Ｐ明朝" w:eastAsia="ＭＳ Ｐ明朝" w:hAnsi="ＭＳ Ｐ明朝"/>
                <w:szCs w:val="21"/>
              </w:rPr>
            </w:pPr>
            <w:r>
              <w:rPr>
                <w:rFonts w:ascii="ＭＳ Ｐ明朝" w:eastAsia="ＭＳ Ｐ明朝" w:hAnsi="ＭＳ Ｐ明朝" w:hint="eastAsia"/>
                <w:szCs w:val="21"/>
              </w:rPr>
              <w:t>システム創成</w:t>
            </w:r>
            <w:r w:rsidRPr="00355EC3">
              <w:rPr>
                <w:rFonts w:ascii="ＭＳ Ｐ明朝" w:eastAsia="ＭＳ Ｐ明朝" w:hAnsi="ＭＳ Ｐ明朝" w:hint="eastAsia"/>
                <w:szCs w:val="21"/>
              </w:rPr>
              <w:t>学専攻</w:t>
            </w:r>
          </w:p>
        </w:tc>
        <w:tc>
          <w:tcPr>
            <w:tcW w:w="1417" w:type="dxa"/>
            <w:tcBorders>
              <w:top w:val="single" w:sz="4" w:space="0" w:color="FFFFFF"/>
              <w:left w:val="single" w:sz="4" w:space="0" w:color="FFFFFF"/>
              <w:bottom w:val="single" w:sz="4" w:space="0" w:color="FFFFFF"/>
              <w:right w:val="single" w:sz="4" w:space="0" w:color="FFFFFF"/>
            </w:tcBorders>
          </w:tcPr>
          <w:p w14:paraId="7F8F1FE6" w14:textId="77777777" w:rsidR="004B4C1F" w:rsidRPr="00355EC3" w:rsidRDefault="004B4C1F" w:rsidP="004B4C1F">
            <w:pPr>
              <w:rPr>
                <w:rFonts w:ascii="ＭＳ Ｐ明朝" w:eastAsia="ＭＳ Ｐ明朝" w:hAnsi="ＭＳ Ｐ明朝"/>
                <w:szCs w:val="21"/>
              </w:rPr>
            </w:pPr>
            <w:r w:rsidRPr="00355EC3">
              <w:rPr>
                <w:rFonts w:ascii="ＭＳ Ｐ明朝" w:eastAsia="ＭＳ Ｐ明朝" w:hAnsi="ＭＳ Ｐ明朝" w:hint="eastAsia"/>
                <w:szCs w:val="21"/>
              </w:rPr>
              <w:t>内</w:t>
            </w:r>
            <w:r w:rsidRPr="00355EC3">
              <w:rPr>
                <w:rFonts w:ascii="ＭＳ Ｐ明朝" w:eastAsia="ＭＳ Ｐ明朝" w:hAnsi="ＭＳ Ｐ明朝"/>
                <w:szCs w:val="21"/>
              </w:rPr>
              <w:t>2</w:t>
            </w:r>
            <w:r>
              <w:rPr>
                <w:rFonts w:ascii="ＭＳ Ｐ明朝" w:eastAsia="ＭＳ Ｐ明朝" w:hAnsi="ＭＳ Ｐ明朝"/>
                <w:szCs w:val="21"/>
              </w:rPr>
              <w:t>6520</w:t>
            </w:r>
          </w:p>
        </w:tc>
        <w:tc>
          <w:tcPr>
            <w:tcW w:w="284" w:type="dxa"/>
            <w:tcBorders>
              <w:top w:val="single" w:sz="4" w:space="0" w:color="FFFFFF"/>
              <w:left w:val="single" w:sz="4" w:space="0" w:color="FFFFFF"/>
              <w:bottom w:val="single" w:sz="4" w:space="0" w:color="FFFFFF"/>
              <w:right w:val="single" w:sz="4" w:space="0" w:color="FFFFFF"/>
            </w:tcBorders>
            <w:vAlign w:val="bottom"/>
          </w:tcPr>
          <w:p w14:paraId="30C7A4BB" w14:textId="40DAEF97" w:rsidR="004B4C1F" w:rsidRPr="00355EC3" w:rsidRDefault="004B4C1F" w:rsidP="004B4C1F">
            <w:pPr>
              <w:rPr>
                <w:rFonts w:ascii="ＭＳ Ｐ明朝" w:eastAsia="ＭＳ Ｐ明朝" w:hAnsi="ＭＳ Ｐ明朝"/>
                <w:szCs w:val="21"/>
              </w:rPr>
            </w:pPr>
          </w:p>
        </w:tc>
        <w:tc>
          <w:tcPr>
            <w:tcW w:w="1417" w:type="dxa"/>
            <w:tcBorders>
              <w:top w:val="single" w:sz="4" w:space="0" w:color="FFFFFF"/>
              <w:left w:val="single" w:sz="4" w:space="0" w:color="FFFFFF"/>
              <w:bottom w:val="single" w:sz="4" w:space="0" w:color="FFFFFF"/>
              <w:right w:val="single" w:sz="4" w:space="0" w:color="FFFFFF"/>
            </w:tcBorders>
          </w:tcPr>
          <w:p w14:paraId="7607732C" w14:textId="77777777" w:rsidR="004B4C1F" w:rsidRPr="00355EC3" w:rsidRDefault="004B4C1F" w:rsidP="004B4C1F">
            <w:pPr>
              <w:rPr>
                <w:rFonts w:ascii="ＭＳ Ｐ明朝" w:eastAsia="ＭＳ Ｐ明朝" w:hAnsi="ＭＳ Ｐ明朝"/>
                <w:szCs w:val="21"/>
              </w:rPr>
            </w:pPr>
            <w:r>
              <w:rPr>
                <w:rFonts w:ascii="ＭＳ Ｐ明朝" w:eastAsia="ＭＳ Ｐ明朝" w:hAnsi="ＭＳ Ｐ明朝" w:hint="eastAsia"/>
                <w:szCs w:val="21"/>
              </w:rPr>
              <w:t>冨岡　倫太郎</w:t>
            </w:r>
          </w:p>
        </w:tc>
        <w:tc>
          <w:tcPr>
            <w:tcW w:w="2552" w:type="dxa"/>
            <w:tcBorders>
              <w:top w:val="single" w:sz="4" w:space="0" w:color="FFFFFF"/>
              <w:left w:val="single" w:sz="4" w:space="0" w:color="FFFFFF"/>
              <w:bottom w:val="single" w:sz="4" w:space="0" w:color="FFFFFF"/>
              <w:right w:val="single" w:sz="4" w:space="0" w:color="FFFFFF"/>
            </w:tcBorders>
          </w:tcPr>
          <w:p w14:paraId="16DA45A4" w14:textId="77777777" w:rsidR="004B4C1F" w:rsidRPr="00355EC3" w:rsidRDefault="004B4C1F" w:rsidP="004B4C1F">
            <w:pPr>
              <w:rPr>
                <w:rFonts w:ascii="ＭＳ Ｐ明朝" w:eastAsia="ＭＳ Ｐ明朝" w:hAnsi="ＭＳ Ｐ明朝"/>
                <w:szCs w:val="21"/>
              </w:rPr>
            </w:pPr>
            <w:r>
              <w:rPr>
                <w:rFonts w:ascii="ＭＳ Ｐ明朝" w:eastAsia="ＭＳ Ｐ明朝" w:hAnsi="ＭＳ Ｐ明朝" w:hint="eastAsia"/>
                <w:szCs w:val="21"/>
              </w:rPr>
              <w:t>バイオエンジニアリング専攻</w:t>
            </w:r>
          </w:p>
        </w:tc>
        <w:tc>
          <w:tcPr>
            <w:tcW w:w="1276" w:type="dxa"/>
            <w:tcBorders>
              <w:top w:val="single" w:sz="4" w:space="0" w:color="FFFFFF"/>
              <w:left w:val="single" w:sz="4" w:space="0" w:color="FFFFFF"/>
              <w:bottom w:val="single" w:sz="4" w:space="0" w:color="FFFFFF"/>
              <w:right w:val="single" w:sz="4" w:space="0" w:color="FFFFFF"/>
            </w:tcBorders>
          </w:tcPr>
          <w:p w14:paraId="4EAE525C" w14:textId="77777777" w:rsidR="004B4C1F" w:rsidRPr="00355EC3" w:rsidRDefault="004B4C1F" w:rsidP="004B4C1F">
            <w:pPr>
              <w:rPr>
                <w:rFonts w:ascii="ＭＳ Ｐ明朝" w:eastAsia="ＭＳ Ｐ明朝" w:hAnsi="ＭＳ Ｐ明朝"/>
                <w:szCs w:val="21"/>
              </w:rPr>
            </w:pPr>
            <w:r w:rsidRPr="00355EC3">
              <w:rPr>
                <w:rFonts w:ascii="ＭＳ Ｐ明朝" w:eastAsia="ＭＳ Ｐ明朝" w:hAnsi="ＭＳ Ｐ明朝" w:hint="eastAsia"/>
                <w:szCs w:val="21"/>
              </w:rPr>
              <w:t>内2</w:t>
            </w:r>
            <w:r>
              <w:rPr>
                <w:rFonts w:ascii="ＭＳ Ｐ明朝" w:eastAsia="ＭＳ Ｐ明朝" w:hAnsi="ＭＳ Ｐ明朝"/>
                <w:szCs w:val="21"/>
              </w:rPr>
              <w:t>8843</w:t>
            </w:r>
          </w:p>
        </w:tc>
      </w:tr>
      <w:tr w:rsidR="004B4C1F" w:rsidRPr="00355EC3" w14:paraId="6960EF61" w14:textId="77777777" w:rsidTr="004B4C1F">
        <w:trPr>
          <w:trHeight w:val="199"/>
        </w:trPr>
        <w:tc>
          <w:tcPr>
            <w:tcW w:w="1129" w:type="dxa"/>
            <w:tcBorders>
              <w:top w:val="single" w:sz="4" w:space="0" w:color="FFFFFF"/>
              <w:left w:val="single" w:sz="4" w:space="0" w:color="FFFFFF"/>
              <w:bottom w:val="single" w:sz="4" w:space="0" w:color="FFFFFF"/>
              <w:right w:val="single" w:sz="4" w:space="0" w:color="FFFFFF"/>
            </w:tcBorders>
          </w:tcPr>
          <w:p w14:paraId="0F44962E" w14:textId="77777777" w:rsidR="004B4C1F" w:rsidRPr="00355EC3" w:rsidRDefault="004B4C1F" w:rsidP="004B4C1F">
            <w:pPr>
              <w:rPr>
                <w:rFonts w:ascii="ＭＳ Ｐ明朝" w:eastAsia="ＭＳ Ｐ明朝" w:hAnsi="ＭＳ Ｐ明朝"/>
                <w:szCs w:val="21"/>
              </w:rPr>
            </w:pPr>
          </w:p>
        </w:tc>
        <w:tc>
          <w:tcPr>
            <w:tcW w:w="1985" w:type="dxa"/>
            <w:tcBorders>
              <w:top w:val="single" w:sz="4" w:space="0" w:color="FFFFFF"/>
              <w:left w:val="single" w:sz="4" w:space="0" w:color="FFFFFF"/>
              <w:bottom w:val="single" w:sz="4" w:space="0" w:color="FFFFFF"/>
              <w:right w:val="single" w:sz="4" w:space="0" w:color="FFFFFF"/>
            </w:tcBorders>
          </w:tcPr>
          <w:p w14:paraId="55421476" w14:textId="77777777" w:rsidR="004B4C1F" w:rsidRPr="00355EC3" w:rsidRDefault="004B4C1F" w:rsidP="004B4C1F">
            <w:pPr>
              <w:rPr>
                <w:rFonts w:ascii="ＭＳ Ｐ明朝" w:eastAsia="ＭＳ Ｐ明朝" w:hAnsi="ＭＳ Ｐ明朝"/>
                <w:szCs w:val="21"/>
              </w:rPr>
            </w:pPr>
          </w:p>
        </w:tc>
        <w:tc>
          <w:tcPr>
            <w:tcW w:w="1417" w:type="dxa"/>
            <w:tcBorders>
              <w:top w:val="single" w:sz="4" w:space="0" w:color="FFFFFF"/>
              <w:left w:val="single" w:sz="4" w:space="0" w:color="FFFFFF"/>
              <w:bottom w:val="single" w:sz="4" w:space="0" w:color="FFFFFF"/>
              <w:right w:val="single" w:sz="4" w:space="0" w:color="FFFFFF"/>
            </w:tcBorders>
          </w:tcPr>
          <w:p w14:paraId="6317E415" w14:textId="77777777" w:rsidR="004B4C1F" w:rsidRPr="00355EC3" w:rsidRDefault="004B4C1F" w:rsidP="004B4C1F">
            <w:pPr>
              <w:rPr>
                <w:rFonts w:ascii="ＭＳ Ｐ明朝" w:eastAsia="ＭＳ Ｐ明朝" w:hAnsi="ＭＳ Ｐ明朝"/>
                <w:szCs w:val="21"/>
              </w:rPr>
            </w:pPr>
          </w:p>
        </w:tc>
        <w:tc>
          <w:tcPr>
            <w:tcW w:w="284" w:type="dxa"/>
            <w:tcBorders>
              <w:top w:val="single" w:sz="4" w:space="0" w:color="FFFFFF"/>
              <w:left w:val="single" w:sz="4" w:space="0" w:color="FFFFFF"/>
              <w:bottom w:val="single" w:sz="4" w:space="0" w:color="FFFFFF"/>
              <w:right w:val="single" w:sz="4" w:space="0" w:color="FFFFFF"/>
            </w:tcBorders>
          </w:tcPr>
          <w:p w14:paraId="2695E514" w14:textId="77777777" w:rsidR="004B4C1F" w:rsidRPr="00355EC3" w:rsidRDefault="004B4C1F" w:rsidP="004B4C1F">
            <w:pPr>
              <w:rPr>
                <w:rFonts w:ascii="ＭＳ Ｐ明朝" w:eastAsia="ＭＳ Ｐ明朝" w:hAnsi="ＭＳ Ｐ明朝"/>
                <w:szCs w:val="21"/>
              </w:rPr>
            </w:pPr>
          </w:p>
        </w:tc>
        <w:tc>
          <w:tcPr>
            <w:tcW w:w="1417" w:type="dxa"/>
            <w:tcBorders>
              <w:top w:val="single" w:sz="4" w:space="0" w:color="FFFFFF"/>
              <w:left w:val="single" w:sz="4" w:space="0" w:color="FFFFFF"/>
              <w:bottom w:val="single" w:sz="4" w:space="0" w:color="FFFFFF"/>
              <w:right w:val="single" w:sz="4" w:space="0" w:color="FFFFFF"/>
            </w:tcBorders>
            <w:vAlign w:val="bottom"/>
          </w:tcPr>
          <w:p w14:paraId="5F81F5DF" w14:textId="77777777" w:rsidR="004B4C1F" w:rsidRPr="00355EC3" w:rsidRDefault="004B4C1F" w:rsidP="004B4C1F">
            <w:pPr>
              <w:rPr>
                <w:rFonts w:ascii="ＭＳ Ｐ明朝" w:eastAsia="ＭＳ Ｐ明朝" w:hAnsi="ＭＳ Ｐ明朝"/>
                <w:szCs w:val="21"/>
              </w:rPr>
            </w:pPr>
          </w:p>
        </w:tc>
        <w:tc>
          <w:tcPr>
            <w:tcW w:w="2552" w:type="dxa"/>
            <w:tcBorders>
              <w:top w:val="single" w:sz="4" w:space="0" w:color="FFFFFF"/>
              <w:left w:val="single" w:sz="4" w:space="0" w:color="FFFFFF"/>
              <w:bottom w:val="single" w:sz="4" w:space="0" w:color="FFFFFF"/>
              <w:right w:val="single" w:sz="4" w:space="0" w:color="FFFFFF"/>
            </w:tcBorders>
          </w:tcPr>
          <w:p w14:paraId="17C26267" w14:textId="77777777" w:rsidR="004B4C1F" w:rsidRPr="00355EC3" w:rsidRDefault="004B4C1F" w:rsidP="004B4C1F">
            <w:pPr>
              <w:rPr>
                <w:rFonts w:ascii="ＭＳ Ｐ明朝" w:eastAsia="ＭＳ Ｐ明朝" w:hAnsi="ＭＳ Ｐ明朝"/>
                <w:szCs w:val="21"/>
              </w:rPr>
            </w:pPr>
          </w:p>
        </w:tc>
        <w:tc>
          <w:tcPr>
            <w:tcW w:w="1276" w:type="dxa"/>
            <w:tcBorders>
              <w:top w:val="single" w:sz="4" w:space="0" w:color="FFFFFF"/>
              <w:left w:val="single" w:sz="4" w:space="0" w:color="FFFFFF"/>
              <w:bottom w:val="single" w:sz="4" w:space="0" w:color="FFFFFF"/>
              <w:right w:val="single" w:sz="4" w:space="0" w:color="FFFFFF"/>
            </w:tcBorders>
          </w:tcPr>
          <w:p w14:paraId="1745BC99" w14:textId="77777777" w:rsidR="004B4C1F" w:rsidRPr="00355EC3" w:rsidRDefault="004B4C1F" w:rsidP="004B4C1F">
            <w:pPr>
              <w:rPr>
                <w:rFonts w:ascii="ＭＳ Ｐ明朝" w:eastAsia="ＭＳ Ｐ明朝" w:hAnsi="ＭＳ Ｐ明朝"/>
                <w:szCs w:val="21"/>
              </w:rPr>
            </w:pPr>
          </w:p>
        </w:tc>
      </w:tr>
    </w:tbl>
    <w:p w14:paraId="55615CF2" w14:textId="77777777" w:rsidR="004D42AF" w:rsidRPr="00355EC3" w:rsidRDefault="004D42AF">
      <w:pPr>
        <w:rPr>
          <w:rFonts w:ascii="ＭＳ Ｐ明朝" w:eastAsia="ＭＳ Ｐ明朝" w:hAnsi="ＭＳ Ｐ明朝"/>
        </w:rPr>
      </w:pPr>
      <w:r w:rsidRPr="00355EC3">
        <w:rPr>
          <w:rFonts w:ascii="ＭＳ Ｐ明朝" w:eastAsia="ＭＳ Ｐ明朝" w:hAnsi="ＭＳ Ｐ明朝"/>
        </w:rPr>
        <w:t>10</w:t>
      </w:r>
      <w:r w:rsidR="000B3B0A" w:rsidRPr="00355EC3">
        <w:rPr>
          <w:rFonts w:ascii="ＭＳ Ｐ明朝" w:eastAsia="ＭＳ Ｐ明朝" w:hAnsi="ＭＳ Ｐ明朝" w:hint="eastAsia"/>
        </w:rPr>
        <w:t>．問い合わせは下記実行委員</w:t>
      </w:r>
      <w:r w:rsidR="00205432" w:rsidRPr="00355EC3">
        <w:rPr>
          <w:rFonts w:ascii="ＭＳ Ｐ明朝" w:eastAsia="ＭＳ Ｐ明朝" w:hAnsi="ＭＳ Ｐ明朝" w:hint="eastAsia"/>
        </w:rPr>
        <w:t>へ</w:t>
      </w:r>
    </w:p>
    <w:p w14:paraId="13379525" w14:textId="44E9F825" w:rsidR="004D42AF" w:rsidRPr="004E1311" w:rsidRDefault="005664DF">
      <w:pPr>
        <w:ind w:firstLineChars="199" w:firstLine="382"/>
        <w:rPr>
          <w:rFonts w:ascii="ＭＳ 明朝"/>
        </w:rPr>
      </w:pPr>
      <w:r w:rsidRPr="004E1311">
        <w:rPr>
          <w:rFonts w:ascii="ＭＳ 明朝" w:hAnsi="ＭＳ 明朝"/>
        </w:rPr>
        <w:t>E-mail</w:t>
      </w:r>
      <w:r w:rsidRPr="004E1311">
        <w:rPr>
          <w:rFonts w:ascii="ＭＳ 明朝" w:hAnsi="ＭＳ 明朝" w:hint="eastAsia"/>
        </w:rPr>
        <w:t xml:space="preserve">　</w:t>
      </w:r>
      <w:r w:rsidR="0064684B" w:rsidRPr="004E1311">
        <w:rPr>
          <w:rFonts w:ascii="ＭＳ 明朝"/>
        </w:rPr>
        <w:t>20</w:t>
      </w:r>
      <w:r w:rsidR="00885CE9" w:rsidRPr="004E1311">
        <w:rPr>
          <w:rFonts w:ascii="ＭＳ 明朝"/>
        </w:rPr>
        <w:t>2</w:t>
      </w:r>
      <w:r w:rsidR="00574578">
        <w:rPr>
          <w:rFonts w:ascii="ＭＳ 明朝"/>
        </w:rPr>
        <w:t>4</w:t>
      </w:r>
      <w:r w:rsidR="004D42AF" w:rsidRPr="004E1311">
        <w:rPr>
          <w:rFonts w:ascii="ＭＳ 明朝"/>
        </w:rPr>
        <w:t>tse@tse.t.u-tokyo.ac.jp</w:t>
      </w:r>
    </w:p>
    <w:p w14:paraId="56616F20" w14:textId="77777777" w:rsidR="004D42AF" w:rsidRPr="004E1311" w:rsidRDefault="004D42AF">
      <w:pPr>
        <w:rPr>
          <w:rFonts w:ascii="ＭＳ 明朝"/>
        </w:rPr>
      </w:pPr>
    </w:p>
    <w:p w14:paraId="64596E45" w14:textId="171DB581" w:rsidR="00CA22B8" w:rsidRPr="00355EC3" w:rsidRDefault="004D42AF" w:rsidP="00463395">
      <w:pPr>
        <w:ind w:left="384" w:hangingChars="200" w:hanging="384"/>
        <w:rPr>
          <w:rFonts w:ascii="ＭＳ Ｐ明朝" w:eastAsia="ＭＳ Ｐ明朝" w:hAnsi="ＭＳ Ｐ明朝"/>
        </w:rPr>
      </w:pPr>
      <w:r w:rsidRPr="00355EC3">
        <w:rPr>
          <w:rFonts w:ascii="ＭＳ Ｐ明朝" w:eastAsia="ＭＳ Ｐ明朝" w:hAnsi="ＭＳ Ｐ明朝"/>
        </w:rPr>
        <w:t>11</w:t>
      </w:r>
      <w:r w:rsidRPr="00355EC3">
        <w:rPr>
          <w:rFonts w:ascii="ＭＳ Ｐ明朝" w:eastAsia="ＭＳ Ｐ明朝" w:hAnsi="ＭＳ Ｐ明朝" w:hint="eastAsia"/>
        </w:rPr>
        <w:t>．</w:t>
      </w:r>
      <w:r w:rsidR="00B55D02" w:rsidRPr="00355EC3">
        <w:rPr>
          <w:rFonts w:ascii="ＭＳ Ｐ明朝" w:eastAsia="ＭＳ Ｐ明朝" w:hAnsi="ＭＳ Ｐ明朝" w:hint="eastAsia"/>
        </w:rPr>
        <w:t>技術発表会の詳細は、逐次工学系研究科技術部webサイト</w:t>
      </w:r>
      <w:r w:rsidR="00B55D02" w:rsidRPr="00355EC3">
        <w:rPr>
          <w:rFonts w:ascii="ＭＳ Ｐ明朝" w:eastAsia="ＭＳ Ｐ明朝" w:hAnsi="ＭＳ Ｐ明朝" w:hint="eastAsia"/>
          <w:b/>
        </w:rPr>
        <w:t>（</w:t>
      </w:r>
      <w:r w:rsidR="00B55D02" w:rsidRPr="00355EC3">
        <w:rPr>
          <w:rFonts w:ascii="ＭＳ Ｐ明朝" w:eastAsia="ＭＳ Ｐ明朝" w:hAnsi="ＭＳ Ｐ明朝"/>
          <w:b/>
        </w:rPr>
        <w:t>http://www.ttc.t.u-tokyo.ac.jp/</w:t>
      </w:r>
      <w:r w:rsidR="00B55D02" w:rsidRPr="00355EC3">
        <w:rPr>
          <w:rFonts w:ascii="ＭＳ Ｐ明朝" w:eastAsia="ＭＳ Ｐ明朝" w:hAnsi="ＭＳ Ｐ明朝" w:hint="eastAsia"/>
          <w:b/>
        </w:rPr>
        <w:t>）</w:t>
      </w:r>
      <w:r w:rsidR="00B55D02" w:rsidRPr="00355EC3">
        <w:rPr>
          <w:rFonts w:ascii="ＭＳ Ｐ明朝" w:eastAsia="ＭＳ Ｐ明朝" w:hAnsi="ＭＳ Ｐ明朝" w:hint="eastAsia"/>
        </w:rPr>
        <w:t xml:space="preserve">に掲載します。技術発表会メニューからアクセスしてください。　</w:t>
      </w:r>
    </w:p>
    <w:sectPr w:rsidR="00CA22B8" w:rsidRPr="00355EC3" w:rsidSect="00C31385">
      <w:headerReference w:type="default" r:id="rId7"/>
      <w:footerReference w:type="default" r:id="rId8"/>
      <w:pgSz w:w="11907" w:h="16840" w:code="9"/>
      <w:pgMar w:top="851" w:right="1134" w:bottom="567" w:left="1134" w:header="454" w:footer="170" w:gutter="0"/>
      <w:pgNumType w:start="6"/>
      <w:cols w:space="720"/>
      <w:noEndnote/>
      <w:docGrid w:type="linesAndChars" w:linePitch="286" w:charSpace="-37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19F71" w14:textId="77777777" w:rsidR="007F0A51" w:rsidRDefault="007F0A51">
      <w:r>
        <w:separator/>
      </w:r>
    </w:p>
  </w:endnote>
  <w:endnote w:type="continuationSeparator" w:id="0">
    <w:p w14:paraId="59839666" w14:textId="77777777" w:rsidR="007F0A51" w:rsidRDefault="007F0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20102010804080708"/>
    <w:charset w:val="00"/>
    <w:family w:val="decorativ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AF9E4" w14:textId="77777777" w:rsidR="00826907" w:rsidRPr="004A50DE" w:rsidRDefault="00826907">
    <w:pPr>
      <w:pStyle w:val="a6"/>
      <w:jc w:val="center"/>
      <w:rPr>
        <w:sz w:val="24"/>
      </w:rPr>
    </w:pPr>
  </w:p>
  <w:p w14:paraId="38218761" w14:textId="77777777" w:rsidR="00826907" w:rsidRDefault="0082690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4476F" w14:textId="77777777" w:rsidR="007F0A51" w:rsidRDefault="007F0A51">
      <w:r>
        <w:separator/>
      </w:r>
    </w:p>
  </w:footnote>
  <w:footnote w:type="continuationSeparator" w:id="0">
    <w:p w14:paraId="6809290E" w14:textId="77777777" w:rsidR="007F0A51" w:rsidRDefault="007F0A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C9CD9" w14:textId="34BAC3D0" w:rsidR="00EA0357" w:rsidRDefault="00EA0357" w:rsidP="00EA0357">
    <w:pPr>
      <w:pStyle w:val="a3"/>
      <w:ind w:firstLineChars="4100" w:firstLine="8610"/>
    </w:pPr>
  </w:p>
  <w:p w14:paraId="1A11FD00" w14:textId="77777777" w:rsidR="00826907" w:rsidRDefault="00826907" w:rsidP="00575BFD">
    <w:pPr>
      <w:pStyle w:val="a3"/>
      <w:tabs>
        <w:tab w:val="clear" w:pos="4252"/>
        <w:tab w:val="clear" w:pos="8504"/>
        <w:tab w:val="center" w:pos="4819"/>
        <w:tab w:val="right" w:pos="963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0DAE5C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E7D21C0"/>
    <w:multiLevelType w:val="hybridMultilevel"/>
    <w:tmpl w:val="CB7254C6"/>
    <w:lvl w:ilvl="0" w:tplc="77E043BA">
      <w:start w:val="1"/>
      <w:numFmt w:val="decimalFullWidth"/>
      <w:lvlText w:val="%1．"/>
      <w:lvlJc w:val="left"/>
      <w:pPr>
        <w:ind w:left="480" w:hanging="48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18592937">
    <w:abstractNumId w:val="0"/>
  </w:num>
  <w:num w:numId="2" w16cid:durableId="2629591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840"/>
  <w:drawingGridHorizontalSpacing w:val="96"/>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3B3"/>
    <w:rsid w:val="00002347"/>
    <w:rsid w:val="000125FA"/>
    <w:rsid w:val="000276FD"/>
    <w:rsid w:val="000376F8"/>
    <w:rsid w:val="00037A57"/>
    <w:rsid w:val="0005263B"/>
    <w:rsid w:val="00052B60"/>
    <w:rsid w:val="0006231D"/>
    <w:rsid w:val="0007161C"/>
    <w:rsid w:val="00071F19"/>
    <w:rsid w:val="00092AAF"/>
    <w:rsid w:val="000B00C8"/>
    <w:rsid w:val="000B011E"/>
    <w:rsid w:val="000B34C4"/>
    <w:rsid w:val="000B3B0A"/>
    <w:rsid w:val="000C6CDA"/>
    <w:rsid w:val="000D04A3"/>
    <w:rsid w:val="000F36BD"/>
    <w:rsid w:val="00102FEC"/>
    <w:rsid w:val="001111D5"/>
    <w:rsid w:val="00113F84"/>
    <w:rsid w:val="0012308D"/>
    <w:rsid w:val="00134A84"/>
    <w:rsid w:val="0015588A"/>
    <w:rsid w:val="00160270"/>
    <w:rsid w:val="001631D8"/>
    <w:rsid w:val="00177B85"/>
    <w:rsid w:val="001903FA"/>
    <w:rsid w:val="001B26A4"/>
    <w:rsid w:val="00205432"/>
    <w:rsid w:val="002122C3"/>
    <w:rsid w:val="002515DB"/>
    <w:rsid w:val="00252D71"/>
    <w:rsid w:val="00255ED7"/>
    <w:rsid w:val="002673AC"/>
    <w:rsid w:val="002964E6"/>
    <w:rsid w:val="002972FE"/>
    <w:rsid w:val="00297E1A"/>
    <w:rsid w:val="002A171C"/>
    <w:rsid w:val="002B1833"/>
    <w:rsid w:val="002E3187"/>
    <w:rsid w:val="00302A41"/>
    <w:rsid w:val="003069E7"/>
    <w:rsid w:val="00307CEF"/>
    <w:rsid w:val="00320CBE"/>
    <w:rsid w:val="00333CFF"/>
    <w:rsid w:val="0034293A"/>
    <w:rsid w:val="00343D83"/>
    <w:rsid w:val="00346BD2"/>
    <w:rsid w:val="00355EC3"/>
    <w:rsid w:val="00395268"/>
    <w:rsid w:val="003B08DD"/>
    <w:rsid w:val="003B1645"/>
    <w:rsid w:val="003B5B66"/>
    <w:rsid w:val="003C5E70"/>
    <w:rsid w:val="003D23FC"/>
    <w:rsid w:val="003D4D13"/>
    <w:rsid w:val="003D6BA6"/>
    <w:rsid w:val="003F32FE"/>
    <w:rsid w:val="003F6E09"/>
    <w:rsid w:val="00403107"/>
    <w:rsid w:val="00424FC3"/>
    <w:rsid w:val="00452E70"/>
    <w:rsid w:val="00463395"/>
    <w:rsid w:val="004A50DE"/>
    <w:rsid w:val="004B4C1F"/>
    <w:rsid w:val="004D42AF"/>
    <w:rsid w:val="004D5D89"/>
    <w:rsid w:val="004E1311"/>
    <w:rsid w:val="00526CEF"/>
    <w:rsid w:val="00551AEC"/>
    <w:rsid w:val="005664DF"/>
    <w:rsid w:val="00574578"/>
    <w:rsid w:val="00575BFD"/>
    <w:rsid w:val="00591DAA"/>
    <w:rsid w:val="00595538"/>
    <w:rsid w:val="005A4DF4"/>
    <w:rsid w:val="005C2E7A"/>
    <w:rsid w:val="005D23EA"/>
    <w:rsid w:val="005D7682"/>
    <w:rsid w:val="005F3735"/>
    <w:rsid w:val="005F5DCE"/>
    <w:rsid w:val="0060566B"/>
    <w:rsid w:val="00620EB8"/>
    <w:rsid w:val="00625046"/>
    <w:rsid w:val="00626F5A"/>
    <w:rsid w:val="00632836"/>
    <w:rsid w:val="0064684B"/>
    <w:rsid w:val="00650409"/>
    <w:rsid w:val="00654A1E"/>
    <w:rsid w:val="006838E5"/>
    <w:rsid w:val="006E6E26"/>
    <w:rsid w:val="006F1120"/>
    <w:rsid w:val="006F11F0"/>
    <w:rsid w:val="006F41F6"/>
    <w:rsid w:val="006F52E0"/>
    <w:rsid w:val="006F569A"/>
    <w:rsid w:val="00726C04"/>
    <w:rsid w:val="007367EC"/>
    <w:rsid w:val="00737480"/>
    <w:rsid w:val="00751488"/>
    <w:rsid w:val="00752C03"/>
    <w:rsid w:val="00755548"/>
    <w:rsid w:val="00774BCF"/>
    <w:rsid w:val="007A3948"/>
    <w:rsid w:val="007B7893"/>
    <w:rsid w:val="007C2B63"/>
    <w:rsid w:val="007C3722"/>
    <w:rsid w:val="007C7C17"/>
    <w:rsid w:val="007D62C1"/>
    <w:rsid w:val="007E6BFD"/>
    <w:rsid w:val="007F0A51"/>
    <w:rsid w:val="007F5D18"/>
    <w:rsid w:val="007F60EC"/>
    <w:rsid w:val="007F7542"/>
    <w:rsid w:val="008129EB"/>
    <w:rsid w:val="00817791"/>
    <w:rsid w:val="00826907"/>
    <w:rsid w:val="00830D84"/>
    <w:rsid w:val="0083304F"/>
    <w:rsid w:val="00865D07"/>
    <w:rsid w:val="00885CE9"/>
    <w:rsid w:val="008B7700"/>
    <w:rsid w:val="008E48F4"/>
    <w:rsid w:val="008E6B75"/>
    <w:rsid w:val="008E6F7A"/>
    <w:rsid w:val="009217BE"/>
    <w:rsid w:val="00947755"/>
    <w:rsid w:val="009614E2"/>
    <w:rsid w:val="00961768"/>
    <w:rsid w:val="00961DC3"/>
    <w:rsid w:val="009733B3"/>
    <w:rsid w:val="0098018E"/>
    <w:rsid w:val="00982943"/>
    <w:rsid w:val="009832BE"/>
    <w:rsid w:val="00996793"/>
    <w:rsid w:val="009A419B"/>
    <w:rsid w:val="009B297D"/>
    <w:rsid w:val="009D0A79"/>
    <w:rsid w:val="009D5F8D"/>
    <w:rsid w:val="009E5817"/>
    <w:rsid w:val="009F3FD6"/>
    <w:rsid w:val="00A03609"/>
    <w:rsid w:val="00A04ACC"/>
    <w:rsid w:val="00A068FF"/>
    <w:rsid w:val="00A4652F"/>
    <w:rsid w:val="00A91D37"/>
    <w:rsid w:val="00A94BDB"/>
    <w:rsid w:val="00AB5DC9"/>
    <w:rsid w:val="00AD0822"/>
    <w:rsid w:val="00AE745E"/>
    <w:rsid w:val="00AE78A7"/>
    <w:rsid w:val="00B0652E"/>
    <w:rsid w:val="00B2393C"/>
    <w:rsid w:val="00B250DF"/>
    <w:rsid w:val="00B3742A"/>
    <w:rsid w:val="00B41CE8"/>
    <w:rsid w:val="00B55D02"/>
    <w:rsid w:val="00B55DDD"/>
    <w:rsid w:val="00B600F8"/>
    <w:rsid w:val="00B73575"/>
    <w:rsid w:val="00B7695B"/>
    <w:rsid w:val="00B80411"/>
    <w:rsid w:val="00B87958"/>
    <w:rsid w:val="00B928E6"/>
    <w:rsid w:val="00B945D8"/>
    <w:rsid w:val="00BA0494"/>
    <w:rsid w:val="00BA094B"/>
    <w:rsid w:val="00BB0F24"/>
    <w:rsid w:val="00BE3E94"/>
    <w:rsid w:val="00C00485"/>
    <w:rsid w:val="00C03C08"/>
    <w:rsid w:val="00C12CB3"/>
    <w:rsid w:val="00C22963"/>
    <w:rsid w:val="00C31385"/>
    <w:rsid w:val="00C31AAB"/>
    <w:rsid w:val="00C46ABC"/>
    <w:rsid w:val="00C72969"/>
    <w:rsid w:val="00C757A2"/>
    <w:rsid w:val="00C7614A"/>
    <w:rsid w:val="00C878DB"/>
    <w:rsid w:val="00CA22B8"/>
    <w:rsid w:val="00CB5F7A"/>
    <w:rsid w:val="00CD25D2"/>
    <w:rsid w:val="00CE3B96"/>
    <w:rsid w:val="00D04BB2"/>
    <w:rsid w:val="00D06996"/>
    <w:rsid w:val="00D45B9C"/>
    <w:rsid w:val="00D605A9"/>
    <w:rsid w:val="00D6571A"/>
    <w:rsid w:val="00D904EC"/>
    <w:rsid w:val="00D93F10"/>
    <w:rsid w:val="00DC12DF"/>
    <w:rsid w:val="00DD0EB2"/>
    <w:rsid w:val="00DD23A0"/>
    <w:rsid w:val="00E0029E"/>
    <w:rsid w:val="00E01413"/>
    <w:rsid w:val="00E10B0B"/>
    <w:rsid w:val="00E128ED"/>
    <w:rsid w:val="00E35818"/>
    <w:rsid w:val="00E5248B"/>
    <w:rsid w:val="00E6716F"/>
    <w:rsid w:val="00E84498"/>
    <w:rsid w:val="00E910AC"/>
    <w:rsid w:val="00E9439E"/>
    <w:rsid w:val="00EA0357"/>
    <w:rsid w:val="00EA1C14"/>
    <w:rsid w:val="00EA424A"/>
    <w:rsid w:val="00EA4C66"/>
    <w:rsid w:val="00EC3AA6"/>
    <w:rsid w:val="00F21F85"/>
    <w:rsid w:val="00F37AEF"/>
    <w:rsid w:val="00F406FB"/>
    <w:rsid w:val="00F41756"/>
    <w:rsid w:val="00F42DB9"/>
    <w:rsid w:val="00F56E8C"/>
    <w:rsid w:val="00F61BC5"/>
    <w:rsid w:val="00F66C57"/>
    <w:rsid w:val="00F937D0"/>
    <w:rsid w:val="00FA4B8B"/>
    <w:rsid w:val="00FA6CFE"/>
    <w:rsid w:val="00FE48FF"/>
    <w:rsid w:val="00FE57AE"/>
    <w:rsid w:val="00FF2352"/>
    <w:rsid w:val="00FF39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B7664D5"/>
  <w15:docId w15:val="{AA21FC99-E936-4F73-B1F1-E5D737247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iPriority="72" w:unhideWhenUsed="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3283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32836"/>
    <w:pPr>
      <w:tabs>
        <w:tab w:val="center" w:pos="4252"/>
        <w:tab w:val="right" w:pos="8504"/>
      </w:tabs>
      <w:snapToGrid w:val="0"/>
    </w:pPr>
  </w:style>
  <w:style w:type="character" w:styleId="a5">
    <w:name w:val="Hyperlink"/>
    <w:semiHidden/>
    <w:rsid w:val="00632836"/>
    <w:rPr>
      <w:rFonts w:cs="Times New Roman"/>
      <w:color w:val="0000FF"/>
      <w:u w:val="single"/>
    </w:rPr>
  </w:style>
  <w:style w:type="paragraph" w:styleId="a6">
    <w:name w:val="footer"/>
    <w:basedOn w:val="a"/>
    <w:link w:val="a7"/>
    <w:uiPriority w:val="99"/>
    <w:rsid w:val="00632836"/>
    <w:pPr>
      <w:tabs>
        <w:tab w:val="center" w:pos="4252"/>
        <w:tab w:val="right" w:pos="8504"/>
      </w:tabs>
      <w:snapToGrid w:val="0"/>
    </w:pPr>
  </w:style>
  <w:style w:type="character" w:styleId="a8">
    <w:name w:val="FollowedHyperlink"/>
    <w:semiHidden/>
    <w:rsid w:val="00632836"/>
    <w:rPr>
      <w:rFonts w:cs="Times New Roman"/>
      <w:color w:val="800080"/>
      <w:u w:val="single"/>
    </w:rPr>
  </w:style>
  <w:style w:type="character" w:customStyle="1" w:styleId="a4">
    <w:name w:val="ヘッダー (文字)"/>
    <w:link w:val="a3"/>
    <w:uiPriority w:val="99"/>
    <w:rsid w:val="004A50DE"/>
    <w:rPr>
      <w:kern w:val="2"/>
      <w:sz w:val="21"/>
      <w:szCs w:val="24"/>
    </w:rPr>
  </w:style>
  <w:style w:type="paragraph" w:styleId="a9">
    <w:name w:val="Balloon Text"/>
    <w:basedOn w:val="a"/>
    <w:link w:val="aa"/>
    <w:rsid w:val="004A50DE"/>
    <w:rPr>
      <w:rFonts w:ascii="Arial" w:eastAsia="ＭＳ ゴシック" w:hAnsi="Arial"/>
      <w:sz w:val="18"/>
      <w:szCs w:val="18"/>
    </w:rPr>
  </w:style>
  <w:style w:type="character" w:customStyle="1" w:styleId="aa">
    <w:name w:val="吹き出し (文字)"/>
    <w:link w:val="a9"/>
    <w:rsid w:val="004A50DE"/>
    <w:rPr>
      <w:rFonts w:ascii="Arial" w:eastAsia="ＭＳ ゴシック" w:hAnsi="Arial" w:cs="Times New Roman"/>
      <w:kern w:val="2"/>
      <w:sz w:val="18"/>
      <w:szCs w:val="18"/>
    </w:rPr>
  </w:style>
  <w:style w:type="character" w:customStyle="1" w:styleId="a7">
    <w:name w:val="フッター (文字)"/>
    <w:link w:val="a6"/>
    <w:uiPriority w:val="99"/>
    <w:rsid w:val="004A50DE"/>
    <w:rPr>
      <w:kern w:val="2"/>
      <w:sz w:val="21"/>
      <w:szCs w:val="24"/>
    </w:rPr>
  </w:style>
  <w:style w:type="paragraph" w:styleId="ab">
    <w:name w:val="List Paragraph"/>
    <w:basedOn w:val="a"/>
    <w:uiPriority w:val="72"/>
    <w:unhideWhenUsed/>
    <w:rsid w:val="00B2393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197</Words>
  <Characters>1125</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平成１９年４月 日</vt:lpstr>
      <vt:lpstr>平成１９年４月 日</vt:lpstr>
    </vt:vector>
  </TitlesOfParts>
  <Company>RCNST</Company>
  <LinksUpToDate>false</LinksUpToDate>
  <CharactersWithSpaces>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平成１９年４月 日</dc:title>
  <dc:subject/>
  <dc:creator>H kimura</dc:creator>
  <cp:keywords/>
  <cp:lastModifiedBy>内田 利之</cp:lastModifiedBy>
  <cp:revision>11</cp:revision>
  <cp:lastPrinted>2022-09-13T09:09:00Z</cp:lastPrinted>
  <dcterms:created xsi:type="dcterms:W3CDTF">2022-09-22T03:20:00Z</dcterms:created>
  <dcterms:modified xsi:type="dcterms:W3CDTF">2024-11-12T09:38:00Z</dcterms:modified>
</cp:coreProperties>
</file>